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198F0" w14:textId="77777777" w:rsidR="002A6A0D" w:rsidRPr="00C852E8" w:rsidRDefault="002A6A0D">
      <w:pPr>
        <w:spacing w:after="0" w:line="240" w:lineRule="auto"/>
        <w:ind w:left="3600" w:firstLine="720"/>
        <w:jc w:val="both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HR"/>
        </w:rPr>
      </w:pPr>
    </w:p>
    <w:p w14:paraId="05D4E5AA" w14:textId="77777777" w:rsidR="002A6A0D" w:rsidRPr="00C852E8" w:rsidRDefault="002A6A0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HR"/>
        </w:rPr>
      </w:pPr>
    </w:p>
    <w:p w14:paraId="537B6041" w14:textId="77777777" w:rsidR="002A6A0D" w:rsidRPr="00C852E8" w:rsidRDefault="002A6A0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HR"/>
        </w:rPr>
      </w:pPr>
    </w:p>
    <w:p w14:paraId="3F2891FA" w14:textId="77777777" w:rsidR="002A6A0D" w:rsidRPr="00C852E8" w:rsidRDefault="002A6A0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HR"/>
        </w:rPr>
      </w:pPr>
    </w:p>
    <w:p w14:paraId="12750109" w14:textId="77777777" w:rsidR="002A6A0D" w:rsidRPr="00C852E8" w:rsidRDefault="002A6A0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HR"/>
        </w:rPr>
      </w:pPr>
    </w:p>
    <w:p w14:paraId="2DB56840" w14:textId="77777777" w:rsidR="002A6A0D" w:rsidRPr="00C852E8" w:rsidRDefault="002A6A0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HR"/>
        </w:rPr>
      </w:pPr>
    </w:p>
    <w:p w14:paraId="236D18A6" w14:textId="77777777" w:rsidR="002A6A0D" w:rsidRPr="00C852E8" w:rsidRDefault="002A6A0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HR"/>
        </w:rPr>
      </w:pPr>
    </w:p>
    <w:p w14:paraId="2B575107" w14:textId="77777777" w:rsidR="002A6A0D" w:rsidRPr="00C852E8" w:rsidRDefault="002A6A0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HR"/>
        </w:rPr>
      </w:pPr>
    </w:p>
    <w:p w14:paraId="4FCC4046" w14:textId="77777777" w:rsidR="002A6A0D" w:rsidRPr="00C852E8" w:rsidRDefault="002A6A0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HR"/>
        </w:rPr>
      </w:pPr>
    </w:p>
    <w:p w14:paraId="69CAA940" w14:textId="77777777" w:rsidR="002A6A0D" w:rsidRPr="00C852E8" w:rsidRDefault="002A6A0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HR"/>
        </w:rPr>
      </w:pPr>
    </w:p>
    <w:p w14:paraId="1ECBE4B4" w14:textId="77777777" w:rsidR="002A6A0D" w:rsidRPr="00C852E8" w:rsidRDefault="002A6A0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HR"/>
        </w:rPr>
      </w:pPr>
    </w:p>
    <w:p w14:paraId="0F1188D0" w14:textId="77777777" w:rsidR="002A6A0D" w:rsidRPr="00C852E8" w:rsidRDefault="002A6A0D">
      <w:pPr>
        <w:spacing w:after="0" w:line="276" w:lineRule="auto"/>
        <w:rPr>
          <w:rFonts w:ascii="Cambria Math" w:eastAsia="MS Mincho" w:hAnsi="Cambria Math"/>
          <w:kern w:val="0"/>
          <w:sz w:val="24"/>
          <w:szCs w:val="24"/>
          <w:lang w:val="hr-HR"/>
        </w:rPr>
      </w:pPr>
    </w:p>
    <w:p w14:paraId="2EBA489D" w14:textId="77777777" w:rsidR="002A6A0D" w:rsidRPr="00C852E8" w:rsidRDefault="00ED4456">
      <w:pPr>
        <w:spacing w:after="0" w:line="276" w:lineRule="auto"/>
        <w:jc w:val="center"/>
        <w:rPr>
          <w:rFonts w:ascii="Cambria Math" w:eastAsia="MS Mincho" w:hAnsi="Cambria Math"/>
          <w:kern w:val="0"/>
          <w:sz w:val="24"/>
          <w:szCs w:val="24"/>
          <w:lang w:val="hr-HR"/>
        </w:rPr>
      </w:pPr>
      <w:r w:rsidRPr="00C852E8">
        <w:rPr>
          <w:rFonts w:ascii="Cambria Math" w:hAnsi="Cambria Math"/>
          <w:noProof/>
          <w:kern w:val="0"/>
          <w:sz w:val="20"/>
          <w:lang w:val="bs-Latn-BA" w:eastAsia="bs-Latn-BA"/>
        </w:rPr>
        <w:drawing>
          <wp:inline distT="0" distB="0" distL="0" distR="0" wp14:anchorId="2DCEE752" wp14:editId="758CF1A1">
            <wp:extent cx="598170" cy="716280"/>
            <wp:effectExtent l="0" t="0" r="0" b="0"/>
            <wp:docPr id="1" name="Picture 2" descr="bh_g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h_grb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07997" w14:textId="77777777" w:rsidR="002A6A0D" w:rsidRPr="00C852E8" w:rsidRDefault="002A6A0D">
      <w:pPr>
        <w:tabs>
          <w:tab w:val="center" w:pos="4500"/>
          <w:tab w:val="left" w:pos="7935"/>
        </w:tabs>
        <w:spacing w:after="0" w:line="276" w:lineRule="auto"/>
        <w:jc w:val="both"/>
        <w:rPr>
          <w:rFonts w:ascii="Cambria Math" w:eastAsia="Times New Roman" w:hAnsi="Cambria Math"/>
          <w:b/>
          <w:kern w:val="0"/>
          <w:sz w:val="28"/>
          <w:szCs w:val="24"/>
          <w:lang w:val="hr-HR"/>
        </w:rPr>
      </w:pPr>
    </w:p>
    <w:p w14:paraId="4AC5656E" w14:textId="77777777" w:rsidR="002A6A0D" w:rsidRPr="00C852E8" w:rsidRDefault="002A6A0D">
      <w:pPr>
        <w:spacing w:after="0" w:line="276" w:lineRule="auto"/>
        <w:jc w:val="center"/>
        <w:rPr>
          <w:rFonts w:ascii="Cambria Math" w:eastAsia="MS Mincho" w:hAnsi="Cambria Math"/>
          <w:kern w:val="0"/>
          <w:sz w:val="24"/>
          <w:szCs w:val="24"/>
          <w:lang w:val="hr-HR"/>
        </w:rPr>
      </w:pPr>
    </w:p>
    <w:p w14:paraId="11D1030F" w14:textId="77777777" w:rsidR="002A6A0D" w:rsidRPr="00C852E8" w:rsidRDefault="002A6A0D">
      <w:pPr>
        <w:spacing w:after="0" w:line="276" w:lineRule="auto"/>
        <w:jc w:val="center"/>
        <w:rPr>
          <w:rFonts w:ascii="Cambria Math" w:eastAsia="MS Mincho" w:hAnsi="Cambria Math"/>
          <w:kern w:val="0"/>
          <w:sz w:val="24"/>
          <w:szCs w:val="24"/>
          <w:lang w:val="hr-HR"/>
        </w:rPr>
      </w:pPr>
    </w:p>
    <w:p w14:paraId="1A6EFE9D" w14:textId="77777777" w:rsidR="002A6A0D" w:rsidRPr="00C852E8" w:rsidRDefault="002A6A0D">
      <w:pPr>
        <w:spacing w:after="0" w:line="276" w:lineRule="auto"/>
        <w:jc w:val="center"/>
        <w:rPr>
          <w:rFonts w:ascii="Cambria Math" w:eastAsia="MS Mincho" w:hAnsi="Cambria Math"/>
          <w:kern w:val="0"/>
          <w:sz w:val="24"/>
          <w:szCs w:val="24"/>
          <w:lang w:val="hr-HR"/>
        </w:rPr>
      </w:pPr>
    </w:p>
    <w:p w14:paraId="2F2A8E4D" w14:textId="77777777" w:rsidR="002A6A0D" w:rsidRPr="00C852E8" w:rsidRDefault="002A6A0D">
      <w:pPr>
        <w:spacing w:after="0" w:line="276" w:lineRule="auto"/>
        <w:jc w:val="center"/>
        <w:rPr>
          <w:rFonts w:ascii="Cambria Math" w:eastAsia="MS Mincho" w:hAnsi="Cambria Math"/>
          <w:kern w:val="0"/>
          <w:sz w:val="24"/>
          <w:szCs w:val="24"/>
          <w:lang w:val="hr-HR"/>
        </w:rPr>
      </w:pPr>
    </w:p>
    <w:p w14:paraId="0EA1DB78" w14:textId="77777777" w:rsidR="002A6A0D" w:rsidRPr="00C852E8" w:rsidRDefault="002A6A0D">
      <w:pPr>
        <w:tabs>
          <w:tab w:val="left" w:pos="7020"/>
        </w:tabs>
        <w:spacing w:after="0" w:line="276" w:lineRule="auto"/>
        <w:rPr>
          <w:rFonts w:ascii="Cambria Math" w:eastAsia="MS Mincho" w:hAnsi="Cambria Math"/>
          <w:kern w:val="0"/>
          <w:sz w:val="24"/>
          <w:szCs w:val="24"/>
          <w:u w:val="single"/>
          <w:lang w:val="hr-HR"/>
        </w:rPr>
      </w:pPr>
    </w:p>
    <w:p w14:paraId="726D469C" w14:textId="77777777" w:rsidR="002A6A0D" w:rsidRPr="00C852E8" w:rsidRDefault="002A6A0D">
      <w:pPr>
        <w:tabs>
          <w:tab w:val="left" w:pos="7020"/>
        </w:tabs>
        <w:spacing w:after="0" w:line="276" w:lineRule="auto"/>
        <w:rPr>
          <w:rFonts w:ascii="Cambria Math" w:eastAsia="MS Mincho" w:hAnsi="Cambria Math"/>
          <w:kern w:val="0"/>
          <w:sz w:val="24"/>
          <w:szCs w:val="24"/>
          <w:u w:val="single"/>
          <w:lang w:val="hr-HR"/>
        </w:rPr>
      </w:pPr>
    </w:p>
    <w:p w14:paraId="653ABB77" w14:textId="77777777" w:rsidR="002A6A0D" w:rsidRPr="00C852E8" w:rsidRDefault="002A6A0D">
      <w:pPr>
        <w:tabs>
          <w:tab w:val="left" w:pos="7020"/>
        </w:tabs>
        <w:spacing w:after="0" w:line="276" w:lineRule="auto"/>
        <w:jc w:val="center"/>
        <w:rPr>
          <w:rFonts w:ascii="Cambria Math" w:eastAsia="MS Mincho" w:hAnsi="Cambria Math"/>
          <w:kern w:val="0"/>
          <w:sz w:val="28"/>
          <w:szCs w:val="28"/>
          <w:u w:val="single"/>
          <w:lang w:val="hr-HR"/>
        </w:rPr>
      </w:pPr>
    </w:p>
    <w:p w14:paraId="1936BA8C" w14:textId="60C30220" w:rsidR="002A6A0D" w:rsidRPr="00C852E8" w:rsidRDefault="00993121">
      <w:pPr>
        <w:spacing w:after="0" w:line="256" w:lineRule="auto"/>
        <w:jc w:val="center"/>
        <w:rPr>
          <w:rFonts w:ascii="Times New Roman" w:hAnsi="Times New Roman"/>
          <w:b/>
          <w:kern w:val="0"/>
          <w:sz w:val="28"/>
          <w:szCs w:val="28"/>
          <w:lang w:val="hr-HR"/>
        </w:rPr>
      </w:pPr>
      <w:r>
        <w:rPr>
          <w:rFonts w:ascii="Times New Roman" w:hAnsi="Times New Roman"/>
          <w:b/>
          <w:kern w:val="0"/>
          <w:sz w:val="28"/>
          <w:szCs w:val="28"/>
          <w:lang w:val="hr-HR"/>
        </w:rPr>
        <w:t>АКЦИОНИ</w:t>
      </w:r>
      <w:r w:rsidR="00ED4456" w:rsidRPr="00C852E8">
        <w:rPr>
          <w:rFonts w:ascii="Times New Roman" w:hAnsi="Times New Roman"/>
          <w:b/>
          <w:kern w:val="0"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b/>
          <w:kern w:val="0"/>
          <w:sz w:val="28"/>
          <w:szCs w:val="28"/>
          <w:lang w:val="hr-HR"/>
        </w:rPr>
        <w:t>ПЛАН</w:t>
      </w:r>
      <w:r w:rsidR="00ED4456" w:rsidRPr="00C852E8">
        <w:rPr>
          <w:rFonts w:ascii="Times New Roman" w:hAnsi="Times New Roman"/>
          <w:b/>
          <w:kern w:val="0"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b/>
          <w:kern w:val="0"/>
          <w:sz w:val="28"/>
          <w:szCs w:val="28"/>
          <w:lang w:val="hr-HR"/>
        </w:rPr>
        <w:t>БРЧКО</w:t>
      </w:r>
      <w:r w:rsidR="00ED4456" w:rsidRPr="00C852E8">
        <w:rPr>
          <w:rFonts w:ascii="Times New Roman" w:hAnsi="Times New Roman"/>
          <w:b/>
          <w:kern w:val="0"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b/>
          <w:kern w:val="0"/>
          <w:sz w:val="28"/>
          <w:szCs w:val="28"/>
          <w:lang w:val="hr-HR"/>
        </w:rPr>
        <w:t>ДИСТРИКТА</w:t>
      </w:r>
      <w:r w:rsidR="00ED4456" w:rsidRPr="00C852E8">
        <w:rPr>
          <w:rFonts w:ascii="Times New Roman" w:hAnsi="Times New Roman"/>
          <w:b/>
          <w:kern w:val="0"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b/>
          <w:kern w:val="0"/>
          <w:sz w:val="28"/>
          <w:szCs w:val="28"/>
          <w:lang w:val="hr-HR"/>
        </w:rPr>
        <w:t>БОСНЕ</w:t>
      </w:r>
      <w:r w:rsidR="00ED4456" w:rsidRPr="00C852E8">
        <w:rPr>
          <w:rFonts w:ascii="Times New Roman" w:hAnsi="Times New Roman"/>
          <w:b/>
          <w:kern w:val="0"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b/>
          <w:kern w:val="0"/>
          <w:sz w:val="28"/>
          <w:szCs w:val="28"/>
          <w:lang w:val="hr-HR"/>
        </w:rPr>
        <w:t>И</w:t>
      </w:r>
      <w:r w:rsidR="00ED4456" w:rsidRPr="00C852E8">
        <w:rPr>
          <w:rFonts w:ascii="Times New Roman" w:hAnsi="Times New Roman"/>
          <w:b/>
          <w:kern w:val="0"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b/>
          <w:kern w:val="0"/>
          <w:sz w:val="28"/>
          <w:szCs w:val="28"/>
          <w:lang w:val="hr-HR"/>
        </w:rPr>
        <w:t>ХЕРЦЕГОВИНЕ</w:t>
      </w:r>
      <w:r w:rsidR="00ED4456" w:rsidRPr="00C852E8">
        <w:rPr>
          <w:rFonts w:ascii="Times New Roman" w:hAnsi="Times New Roman"/>
          <w:b/>
          <w:kern w:val="0"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b/>
          <w:kern w:val="0"/>
          <w:sz w:val="28"/>
          <w:szCs w:val="28"/>
          <w:lang w:val="hr-HR"/>
        </w:rPr>
        <w:t>ЗА</w:t>
      </w:r>
      <w:r w:rsidR="00ED4456" w:rsidRPr="00C852E8">
        <w:rPr>
          <w:rFonts w:ascii="Times New Roman" w:hAnsi="Times New Roman"/>
          <w:b/>
          <w:kern w:val="0"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b/>
          <w:kern w:val="0"/>
          <w:sz w:val="28"/>
          <w:szCs w:val="28"/>
          <w:lang w:val="hr-HR"/>
        </w:rPr>
        <w:t>СПРОВОЂЕЊЕ</w:t>
      </w:r>
      <w:r w:rsidR="00ED4456" w:rsidRPr="00C852E8">
        <w:rPr>
          <w:rFonts w:ascii="Times New Roman" w:hAnsi="Times New Roman"/>
          <w:b/>
          <w:kern w:val="0"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b/>
          <w:kern w:val="0"/>
          <w:sz w:val="28"/>
          <w:szCs w:val="28"/>
          <w:lang w:val="hr-HR"/>
        </w:rPr>
        <w:t>СТРАТЕГИЈЕ</w:t>
      </w:r>
      <w:r w:rsidR="00ED4456" w:rsidRPr="00C852E8">
        <w:rPr>
          <w:rFonts w:ascii="Times New Roman" w:hAnsi="Times New Roman"/>
          <w:b/>
          <w:kern w:val="0"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b/>
          <w:kern w:val="0"/>
          <w:sz w:val="28"/>
          <w:szCs w:val="28"/>
          <w:lang w:val="hr-HR"/>
        </w:rPr>
        <w:t>БОСНЕ</w:t>
      </w:r>
      <w:r w:rsidR="00ED4456" w:rsidRPr="00C852E8">
        <w:rPr>
          <w:rFonts w:ascii="Times New Roman" w:hAnsi="Times New Roman"/>
          <w:b/>
          <w:kern w:val="0"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b/>
          <w:kern w:val="0"/>
          <w:sz w:val="28"/>
          <w:szCs w:val="28"/>
          <w:lang w:val="hr-HR"/>
        </w:rPr>
        <w:t>И</w:t>
      </w:r>
      <w:r w:rsidR="00ED4456" w:rsidRPr="00C852E8">
        <w:rPr>
          <w:rFonts w:ascii="Times New Roman" w:hAnsi="Times New Roman"/>
          <w:b/>
          <w:kern w:val="0"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b/>
          <w:kern w:val="0"/>
          <w:sz w:val="28"/>
          <w:szCs w:val="28"/>
          <w:lang w:val="hr-HR"/>
        </w:rPr>
        <w:t>ХЕРЦЕГОВИНЕ</w:t>
      </w:r>
      <w:r w:rsidR="00ED4456" w:rsidRPr="00C852E8">
        <w:rPr>
          <w:rFonts w:ascii="Times New Roman" w:hAnsi="Times New Roman"/>
          <w:b/>
          <w:kern w:val="0"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b/>
          <w:kern w:val="0"/>
          <w:sz w:val="28"/>
          <w:szCs w:val="28"/>
          <w:lang w:val="hr-HR"/>
        </w:rPr>
        <w:t>ЗА</w:t>
      </w:r>
      <w:r w:rsidR="00ED4456" w:rsidRPr="00C852E8">
        <w:rPr>
          <w:rFonts w:ascii="Times New Roman" w:hAnsi="Times New Roman"/>
          <w:b/>
          <w:kern w:val="0"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b/>
          <w:kern w:val="0"/>
          <w:sz w:val="28"/>
          <w:szCs w:val="28"/>
          <w:lang w:val="hr-HR"/>
        </w:rPr>
        <w:t>ПРЕВЕНЦИЈУ</w:t>
      </w:r>
      <w:r w:rsidR="00ED4456" w:rsidRPr="00C852E8">
        <w:rPr>
          <w:rFonts w:ascii="Times New Roman" w:hAnsi="Times New Roman"/>
          <w:b/>
          <w:kern w:val="0"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b/>
          <w:kern w:val="0"/>
          <w:sz w:val="28"/>
          <w:szCs w:val="28"/>
          <w:lang w:val="hr-HR"/>
        </w:rPr>
        <w:t>И</w:t>
      </w:r>
      <w:r w:rsidR="00ED4456" w:rsidRPr="00C852E8">
        <w:rPr>
          <w:rFonts w:ascii="Times New Roman" w:hAnsi="Times New Roman"/>
          <w:b/>
          <w:kern w:val="0"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b/>
          <w:kern w:val="0"/>
          <w:sz w:val="28"/>
          <w:szCs w:val="28"/>
          <w:lang w:val="hr-HR"/>
        </w:rPr>
        <w:t>БОРБУ</w:t>
      </w:r>
      <w:r w:rsidR="00ED4456" w:rsidRPr="00C852E8">
        <w:rPr>
          <w:rFonts w:ascii="Times New Roman" w:hAnsi="Times New Roman"/>
          <w:b/>
          <w:kern w:val="0"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b/>
          <w:kern w:val="0"/>
          <w:sz w:val="28"/>
          <w:szCs w:val="28"/>
          <w:lang w:val="hr-HR"/>
        </w:rPr>
        <w:t>ПРОТИВ</w:t>
      </w:r>
      <w:r w:rsidR="00ED4456" w:rsidRPr="00C852E8">
        <w:rPr>
          <w:rFonts w:ascii="Times New Roman" w:hAnsi="Times New Roman"/>
          <w:b/>
          <w:kern w:val="0"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b/>
          <w:kern w:val="0"/>
          <w:sz w:val="28"/>
          <w:szCs w:val="28"/>
          <w:lang w:val="hr-HR"/>
        </w:rPr>
        <w:t>ТЕРОРИЗМА</w:t>
      </w:r>
      <w:r w:rsidR="00ED4456" w:rsidRPr="00C852E8">
        <w:rPr>
          <w:rFonts w:ascii="Times New Roman" w:hAnsi="Times New Roman"/>
          <w:b/>
          <w:kern w:val="0"/>
          <w:sz w:val="28"/>
          <w:szCs w:val="28"/>
          <w:lang w:val="hr-HR"/>
        </w:rPr>
        <w:t xml:space="preserve"> </w:t>
      </w:r>
    </w:p>
    <w:p w14:paraId="639F3911" w14:textId="1D118686" w:rsidR="002A6A0D" w:rsidRPr="00C852E8" w:rsidRDefault="00ED4456">
      <w:pPr>
        <w:spacing w:line="256" w:lineRule="auto"/>
        <w:jc w:val="center"/>
        <w:rPr>
          <w:rFonts w:ascii="Times New Roman" w:hAnsi="Times New Roman"/>
          <w:b/>
          <w:kern w:val="0"/>
          <w:sz w:val="28"/>
          <w:szCs w:val="28"/>
          <w:lang w:val="hr-HR"/>
        </w:rPr>
      </w:pPr>
      <w:r w:rsidRPr="00C852E8">
        <w:rPr>
          <w:rFonts w:ascii="Times New Roman" w:hAnsi="Times New Roman"/>
          <w:b/>
          <w:kern w:val="0"/>
          <w:sz w:val="28"/>
          <w:szCs w:val="28"/>
          <w:lang w:val="hr-HR"/>
        </w:rPr>
        <w:t>(2021–2026)</w:t>
      </w:r>
    </w:p>
    <w:p w14:paraId="6E5D2175" w14:textId="77777777" w:rsidR="002A6A0D" w:rsidRPr="00C852E8" w:rsidRDefault="002A6A0D">
      <w:pPr>
        <w:spacing w:after="0" w:line="276" w:lineRule="auto"/>
        <w:jc w:val="center"/>
        <w:rPr>
          <w:rFonts w:ascii="Cambria Math" w:eastAsia="MS Mincho" w:hAnsi="Cambria Math"/>
          <w:kern w:val="0"/>
          <w:sz w:val="24"/>
          <w:szCs w:val="24"/>
          <w:lang w:val="hr-HR"/>
        </w:rPr>
      </w:pPr>
    </w:p>
    <w:p w14:paraId="05D96F02" w14:textId="77777777" w:rsidR="002A6A0D" w:rsidRPr="00C852E8" w:rsidRDefault="002A6A0D">
      <w:pPr>
        <w:spacing w:after="0" w:line="276" w:lineRule="auto"/>
        <w:jc w:val="center"/>
        <w:rPr>
          <w:rFonts w:ascii="Cambria Math" w:eastAsia="MS Mincho" w:hAnsi="Cambria Math"/>
          <w:kern w:val="0"/>
          <w:sz w:val="24"/>
          <w:szCs w:val="24"/>
          <w:lang w:val="hr-HR"/>
        </w:rPr>
      </w:pPr>
    </w:p>
    <w:p w14:paraId="0184499E" w14:textId="77777777" w:rsidR="002A6A0D" w:rsidRPr="00C852E8" w:rsidRDefault="002A6A0D">
      <w:pPr>
        <w:spacing w:after="0" w:line="276" w:lineRule="auto"/>
        <w:jc w:val="center"/>
        <w:rPr>
          <w:rFonts w:ascii="Cambria Math" w:eastAsia="MS Mincho" w:hAnsi="Cambria Math"/>
          <w:kern w:val="0"/>
          <w:sz w:val="24"/>
          <w:szCs w:val="24"/>
          <w:lang w:val="hr-HR"/>
        </w:rPr>
      </w:pPr>
    </w:p>
    <w:p w14:paraId="4B08D41E" w14:textId="77777777" w:rsidR="002A6A0D" w:rsidRPr="00C852E8" w:rsidRDefault="002A6A0D">
      <w:pPr>
        <w:spacing w:after="0" w:line="276" w:lineRule="auto"/>
        <w:jc w:val="center"/>
        <w:rPr>
          <w:rFonts w:ascii="Cambria Math" w:eastAsia="MS Mincho" w:hAnsi="Cambria Math"/>
          <w:kern w:val="0"/>
          <w:sz w:val="24"/>
          <w:szCs w:val="24"/>
          <w:lang w:val="hr-HR"/>
        </w:rPr>
      </w:pPr>
    </w:p>
    <w:p w14:paraId="2CBE52B3" w14:textId="77777777" w:rsidR="002A6A0D" w:rsidRPr="00C852E8" w:rsidRDefault="002A6A0D">
      <w:pPr>
        <w:spacing w:after="0" w:line="276" w:lineRule="auto"/>
        <w:jc w:val="center"/>
        <w:rPr>
          <w:rFonts w:ascii="Cambria Math" w:eastAsia="MS Mincho" w:hAnsi="Cambria Math"/>
          <w:kern w:val="0"/>
          <w:sz w:val="24"/>
          <w:szCs w:val="24"/>
          <w:lang w:val="hr-HR"/>
        </w:rPr>
      </w:pPr>
    </w:p>
    <w:p w14:paraId="1C776D21" w14:textId="77777777" w:rsidR="002A6A0D" w:rsidRPr="00C852E8" w:rsidRDefault="002A6A0D">
      <w:pPr>
        <w:spacing w:after="0" w:line="276" w:lineRule="auto"/>
        <w:rPr>
          <w:rFonts w:ascii="Cambria Math" w:eastAsia="MS Mincho" w:hAnsi="Cambria Math"/>
          <w:kern w:val="0"/>
          <w:sz w:val="24"/>
          <w:szCs w:val="24"/>
          <w:lang w:val="hr-HR"/>
        </w:rPr>
      </w:pPr>
    </w:p>
    <w:p w14:paraId="2CA24522" w14:textId="77777777" w:rsidR="002A6A0D" w:rsidRPr="00C852E8" w:rsidRDefault="002A6A0D">
      <w:pPr>
        <w:spacing w:after="0" w:line="276" w:lineRule="auto"/>
        <w:rPr>
          <w:rFonts w:ascii="Cambria Math" w:eastAsia="MS Mincho" w:hAnsi="Cambria Math"/>
          <w:kern w:val="0"/>
          <w:sz w:val="24"/>
          <w:szCs w:val="24"/>
          <w:lang w:val="hr-HR"/>
        </w:rPr>
      </w:pPr>
    </w:p>
    <w:p w14:paraId="68430164" w14:textId="4E9629C6" w:rsidR="002A6A0D" w:rsidRPr="00C852E8" w:rsidRDefault="00993121">
      <w:pPr>
        <w:spacing w:after="0" w:line="276" w:lineRule="auto"/>
        <w:jc w:val="center"/>
        <w:rPr>
          <w:rFonts w:ascii="Times New Roman" w:eastAsia="MS Mincho" w:hAnsi="Times New Roman"/>
          <w:kern w:val="0"/>
          <w:sz w:val="24"/>
          <w:szCs w:val="24"/>
          <w:lang w:val="hr-HR"/>
        </w:rPr>
      </w:pPr>
      <w:r>
        <w:rPr>
          <w:rFonts w:ascii="Times New Roman" w:eastAsia="MS Mincho" w:hAnsi="Times New Roman"/>
          <w:kern w:val="0"/>
          <w:sz w:val="24"/>
          <w:szCs w:val="24"/>
          <w:lang w:val="hr-HR"/>
        </w:rPr>
        <w:t>Брчко</w:t>
      </w:r>
      <w:r w:rsidR="00ED4456" w:rsidRPr="00C852E8">
        <w:rPr>
          <w:rFonts w:ascii="Times New Roman" w:eastAsia="MS Mincho" w:hAnsi="Times New Roman"/>
          <w:kern w:val="0"/>
          <w:sz w:val="24"/>
          <w:szCs w:val="24"/>
          <w:lang w:val="hr-HR"/>
        </w:rPr>
        <w:t xml:space="preserve">, 2023. </w:t>
      </w:r>
      <w:r>
        <w:rPr>
          <w:rFonts w:ascii="Times New Roman" w:eastAsia="MS Mincho" w:hAnsi="Times New Roman"/>
          <w:kern w:val="0"/>
          <w:sz w:val="24"/>
          <w:szCs w:val="24"/>
          <w:lang w:val="hr-HR"/>
        </w:rPr>
        <w:t>године</w:t>
      </w:r>
    </w:p>
    <w:p w14:paraId="6D994393" w14:textId="77777777" w:rsidR="002A6A0D" w:rsidRPr="00C852E8" w:rsidRDefault="002A6A0D">
      <w:pPr>
        <w:spacing w:after="0" w:line="276" w:lineRule="auto"/>
        <w:jc w:val="center"/>
        <w:rPr>
          <w:rFonts w:ascii="Cambria Math" w:eastAsia="MS Mincho" w:hAnsi="Cambria Math"/>
          <w:kern w:val="0"/>
          <w:sz w:val="24"/>
          <w:szCs w:val="24"/>
          <w:lang w:val="hr-HR"/>
        </w:rPr>
      </w:pPr>
    </w:p>
    <w:p w14:paraId="2BC24DF9" w14:textId="07AF0DC4" w:rsidR="002A6A0D" w:rsidRPr="00C852E8" w:rsidRDefault="00993121">
      <w:pPr>
        <w:spacing w:after="0" w:line="276" w:lineRule="auto"/>
        <w:jc w:val="center"/>
        <w:rPr>
          <w:rFonts w:ascii="Times New Roman" w:eastAsia="MS Mincho" w:hAnsi="Times New Roman"/>
          <w:kern w:val="0"/>
          <w:szCs w:val="24"/>
          <w:lang w:val="hr-HR"/>
        </w:rPr>
      </w:pPr>
      <w:r>
        <w:rPr>
          <w:rFonts w:ascii="Times New Roman" w:eastAsia="MS Mincho" w:hAnsi="Times New Roman"/>
          <w:kern w:val="0"/>
          <w:szCs w:val="24"/>
          <w:lang w:val="hr-HR"/>
        </w:rPr>
        <w:t>Усвојен</w:t>
      </w:r>
      <w:r w:rsidR="00ED4456" w:rsidRPr="00C852E8">
        <w:rPr>
          <w:rFonts w:ascii="Times New Roman" w:eastAsia="MS Mincho" w:hAnsi="Times New Roman"/>
          <w:kern w:val="0"/>
          <w:szCs w:val="24"/>
          <w:lang w:val="hr-HR"/>
        </w:rPr>
        <w:t xml:space="preserve"> </w:t>
      </w:r>
      <w:r>
        <w:rPr>
          <w:rFonts w:ascii="Times New Roman" w:eastAsia="MS Mincho" w:hAnsi="Times New Roman"/>
          <w:kern w:val="0"/>
          <w:szCs w:val="24"/>
          <w:lang w:val="hr-HR"/>
        </w:rPr>
        <w:t>на</w:t>
      </w:r>
      <w:r w:rsidR="00ED4456" w:rsidRPr="00C852E8">
        <w:rPr>
          <w:rFonts w:ascii="Times New Roman" w:eastAsia="MS Mincho" w:hAnsi="Times New Roman"/>
          <w:kern w:val="0"/>
          <w:szCs w:val="24"/>
          <w:lang w:val="hr-HR"/>
        </w:rPr>
        <w:t xml:space="preserve"> </w:t>
      </w:r>
      <w:r w:rsidR="00922716" w:rsidRPr="00C852E8">
        <w:rPr>
          <w:rFonts w:ascii="Times New Roman" w:eastAsia="MS Mincho" w:hAnsi="Times New Roman"/>
          <w:kern w:val="0"/>
          <w:szCs w:val="24"/>
          <w:lang w:val="hr-HR"/>
        </w:rPr>
        <w:t xml:space="preserve">13. </w:t>
      </w:r>
      <w:r>
        <w:rPr>
          <w:rFonts w:ascii="Times New Roman" w:eastAsia="MS Mincho" w:hAnsi="Times New Roman"/>
          <w:kern w:val="0"/>
          <w:szCs w:val="24"/>
          <w:lang w:val="hr-HR"/>
        </w:rPr>
        <w:t>редовној</w:t>
      </w:r>
      <w:r w:rsidR="00ED4456" w:rsidRPr="00C852E8">
        <w:rPr>
          <w:rFonts w:ascii="Times New Roman" w:eastAsia="MS Mincho" w:hAnsi="Times New Roman"/>
          <w:kern w:val="0"/>
          <w:szCs w:val="24"/>
          <w:lang w:val="hr-HR"/>
        </w:rPr>
        <w:t xml:space="preserve"> </w:t>
      </w:r>
      <w:r>
        <w:rPr>
          <w:rFonts w:ascii="Times New Roman" w:eastAsia="MS Mincho" w:hAnsi="Times New Roman"/>
          <w:kern w:val="0"/>
          <w:szCs w:val="24"/>
          <w:lang w:val="hr-HR"/>
        </w:rPr>
        <w:t>сједници</w:t>
      </w:r>
      <w:r w:rsidR="00ED4456" w:rsidRPr="00C852E8">
        <w:rPr>
          <w:rFonts w:ascii="Times New Roman" w:eastAsia="MS Mincho" w:hAnsi="Times New Roman"/>
          <w:kern w:val="0"/>
          <w:szCs w:val="24"/>
          <w:lang w:val="hr-HR"/>
        </w:rPr>
        <w:t xml:space="preserve"> </w:t>
      </w:r>
      <w:r>
        <w:rPr>
          <w:rFonts w:ascii="Times New Roman" w:eastAsia="MS Mincho" w:hAnsi="Times New Roman"/>
          <w:kern w:val="0"/>
          <w:szCs w:val="24"/>
          <w:lang w:val="hr-HR"/>
        </w:rPr>
        <w:t>Владе</w:t>
      </w:r>
      <w:r w:rsidR="00ED4456" w:rsidRPr="00C852E8">
        <w:rPr>
          <w:rFonts w:ascii="Times New Roman" w:eastAsia="MS Mincho" w:hAnsi="Times New Roman"/>
          <w:kern w:val="0"/>
          <w:szCs w:val="24"/>
          <w:lang w:val="hr-HR"/>
        </w:rPr>
        <w:t xml:space="preserve"> </w:t>
      </w:r>
      <w:r>
        <w:rPr>
          <w:rFonts w:ascii="Times New Roman" w:eastAsia="MS Mincho" w:hAnsi="Times New Roman"/>
          <w:kern w:val="0"/>
          <w:szCs w:val="24"/>
          <w:lang w:val="hr-HR"/>
        </w:rPr>
        <w:t>Брчко</w:t>
      </w:r>
      <w:r w:rsidR="00ED4456" w:rsidRPr="00C852E8">
        <w:rPr>
          <w:rFonts w:ascii="Times New Roman" w:eastAsia="MS Mincho" w:hAnsi="Times New Roman"/>
          <w:kern w:val="0"/>
          <w:szCs w:val="24"/>
          <w:lang w:val="hr-HR"/>
        </w:rPr>
        <w:t xml:space="preserve"> </w:t>
      </w:r>
      <w:r>
        <w:rPr>
          <w:rFonts w:ascii="Times New Roman" w:eastAsia="MS Mincho" w:hAnsi="Times New Roman"/>
          <w:kern w:val="0"/>
          <w:szCs w:val="24"/>
          <w:lang w:val="hr-HR"/>
        </w:rPr>
        <w:t>дистрикта</w:t>
      </w:r>
      <w:r w:rsidR="00ED4456" w:rsidRPr="00C852E8">
        <w:rPr>
          <w:rFonts w:ascii="Times New Roman" w:eastAsia="MS Mincho" w:hAnsi="Times New Roman"/>
          <w:kern w:val="0"/>
          <w:szCs w:val="24"/>
          <w:lang w:val="hr-HR"/>
        </w:rPr>
        <w:t xml:space="preserve"> </w:t>
      </w:r>
      <w:r>
        <w:rPr>
          <w:rFonts w:ascii="Times New Roman" w:eastAsia="MS Mincho" w:hAnsi="Times New Roman"/>
          <w:kern w:val="0"/>
          <w:szCs w:val="24"/>
          <w:lang w:val="hr-HR"/>
        </w:rPr>
        <w:t>Босне</w:t>
      </w:r>
      <w:r w:rsidR="00922716" w:rsidRPr="00C852E8">
        <w:rPr>
          <w:rFonts w:ascii="Times New Roman" w:eastAsia="MS Mincho" w:hAnsi="Times New Roman"/>
          <w:kern w:val="0"/>
          <w:szCs w:val="24"/>
          <w:lang w:val="hr-HR"/>
        </w:rPr>
        <w:t xml:space="preserve"> </w:t>
      </w:r>
      <w:r>
        <w:rPr>
          <w:rFonts w:ascii="Times New Roman" w:eastAsia="MS Mincho" w:hAnsi="Times New Roman"/>
          <w:kern w:val="0"/>
          <w:szCs w:val="24"/>
          <w:lang w:val="hr-HR"/>
        </w:rPr>
        <w:t>и</w:t>
      </w:r>
      <w:r w:rsidR="00922716" w:rsidRPr="00C852E8">
        <w:rPr>
          <w:rFonts w:ascii="Times New Roman" w:eastAsia="MS Mincho" w:hAnsi="Times New Roman"/>
          <w:kern w:val="0"/>
          <w:szCs w:val="24"/>
          <w:lang w:val="hr-HR"/>
        </w:rPr>
        <w:t xml:space="preserve"> </w:t>
      </w:r>
      <w:r>
        <w:rPr>
          <w:rFonts w:ascii="Times New Roman" w:eastAsia="MS Mincho" w:hAnsi="Times New Roman"/>
          <w:kern w:val="0"/>
          <w:szCs w:val="24"/>
          <w:lang w:val="hr-HR"/>
        </w:rPr>
        <w:t>Херцеговине</w:t>
      </w:r>
      <w:r w:rsidR="00ED4456" w:rsidRPr="00C852E8">
        <w:rPr>
          <w:rFonts w:ascii="Times New Roman" w:eastAsia="MS Mincho" w:hAnsi="Times New Roman"/>
          <w:kern w:val="0"/>
          <w:szCs w:val="24"/>
          <w:lang w:val="hr-HR"/>
        </w:rPr>
        <w:t xml:space="preserve"> </w:t>
      </w:r>
      <w:r>
        <w:rPr>
          <w:rFonts w:ascii="Times New Roman" w:eastAsia="MS Mincho" w:hAnsi="Times New Roman"/>
          <w:kern w:val="0"/>
          <w:szCs w:val="24"/>
          <w:lang w:val="hr-HR"/>
        </w:rPr>
        <w:t>дана</w:t>
      </w:r>
      <w:r w:rsidR="00922716" w:rsidRPr="00C852E8">
        <w:rPr>
          <w:rFonts w:ascii="Times New Roman" w:eastAsia="MS Mincho" w:hAnsi="Times New Roman"/>
          <w:kern w:val="0"/>
          <w:szCs w:val="24"/>
          <w:lang w:val="hr-HR"/>
        </w:rPr>
        <w:t xml:space="preserve"> 9.</w:t>
      </w:r>
      <w:r w:rsidR="00C852E8">
        <w:rPr>
          <w:rFonts w:ascii="Times New Roman" w:eastAsia="MS Mincho" w:hAnsi="Times New Roman"/>
          <w:kern w:val="0"/>
          <w:szCs w:val="24"/>
          <w:lang w:val="hr-HR"/>
        </w:rPr>
        <w:t xml:space="preserve"> </w:t>
      </w:r>
      <w:r w:rsidR="00922716" w:rsidRPr="00C852E8">
        <w:rPr>
          <w:rFonts w:ascii="Times New Roman" w:eastAsia="MS Mincho" w:hAnsi="Times New Roman"/>
          <w:kern w:val="0"/>
          <w:szCs w:val="24"/>
          <w:lang w:val="hr-HR"/>
        </w:rPr>
        <w:t>8.</w:t>
      </w:r>
      <w:r w:rsidR="00C852E8">
        <w:rPr>
          <w:rFonts w:ascii="Times New Roman" w:eastAsia="MS Mincho" w:hAnsi="Times New Roman"/>
          <w:kern w:val="0"/>
          <w:szCs w:val="24"/>
          <w:lang w:val="hr-HR"/>
        </w:rPr>
        <w:t xml:space="preserve"> </w:t>
      </w:r>
      <w:r w:rsidR="00922716" w:rsidRPr="00C852E8">
        <w:rPr>
          <w:rFonts w:ascii="Times New Roman" w:eastAsia="MS Mincho" w:hAnsi="Times New Roman"/>
          <w:kern w:val="0"/>
          <w:szCs w:val="24"/>
          <w:lang w:val="hr-HR"/>
        </w:rPr>
        <w:t>2023</w:t>
      </w:r>
      <w:r w:rsidR="00ED4456" w:rsidRPr="00C852E8">
        <w:rPr>
          <w:rFonts w:ascii="Times New Roman" w:eastAsia="MS Mincho" w:hAnsi="Times New Roman"/>
          <w:kern w:val="0"/>
          <w:szCs w:val="24"/>
          <w:lang w:val="hr-HR"/>
        </w:rPr>
        <w:t xml:space="preserve">. </w:t>
      </w:r>
      <w:r>
        <w:rPr>
          <w:rFonts w:ascii="Times New Roman" w:eastAsia="MS Mincho" w:hAnsi="Times New Roman"/>
          <w:kern w:val="0"/>
          <w:szCs w:val="24"/>
          <w:lang w:val="hr-HR"/>
        </w:rPr>
        <w:t>године</w:t>
      </w:r>
    </w:p>
    <w:p w14:paraId="58360EC4" w14:textId="77777777" w:rsidR="002A6A0D" w:rsidRPr="00C852E8" w:rsidRDefault="002A6A0D">
      <w:pPr>
        <w:spacing w:after="0" w:line="276" w:lineRule="auto"/>
        <w:jc w:val="center"/>
        <w:rPr>
          <w:rFonts w:ascii="Cambria Math" w:eastAsia="MS Mincho" w:hAnsi="Cambria Math"/>
          <w:kern w:val="0"/>
          <w:sz w:val="24"/>
          <w:szCs w:val="24"/>
          <w:lang w:val="hr-HR"/>
        </w:rPr>
      </w:pPr>
    </w:p>
    <w:p w14:paraId="2CE14FB8" w14:textId="77777777" w:rsidR="002A6A0D" w:rsidRDefault="002A6A0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HR"/>
        </w:rPr>
      </w:pPr>
    </w:p>
    <w:p w14:paraId="3E51C767" w14:textId="77777777" w:rsidR="00993121" w:rsidRPr="00C852E8" w:rsidRDefault="0099312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HR"/>
        </w:rPr>
      </w:pPr>
    </w:p>
    <w:p w14:paraId="0A25CE76" w14:textId="4FD92F29" w:rsidR="004F3B46" w:rsidRPr="00C852E8" w:rsidRDefault="00993121" w:rsidP="004F3B46">
      <w:pPr>
        <w:pStyle w:val="Default"/>
        <w:ind w:firstLine="720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/>
          <w:lang w:val="hr-HR"/>
        </w:rPr>
        <w:lastRenderedPageBreak/>
        <w:t>Актом</w:t>
      </w:r>
      <w:r w:rsidR="00ED4456" w:rsidRPr="00C852E8"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  <w:lang w:val="hr-HR"/>
        </w:rPr>
        <w:t>број</w:t>
      </w:r>
      <w:r w:rsidR="00ED4456" w:rsidRPr="00C852E8">
        <w:rPr>
          <w:rFonts w:ascii="Times New Roman" w:hAnsi="Times New Roman"/>
          <w:lang w:val="hr-HR"/>
        </w:rPr>
        <w:t xml:space="preserve">: 05-07-1-2590-90/22 </w:t>
      </w:r>
      <w:r>
        <w:rPr>
          <w:rFonts w:ascii="Times New Roman" w:hAnsi="Times New Roman"/>
          <w:lang w:val="hr-HR"/>
        </w:rPr>
        <w:t>од</w:t>
      </w:r>
      <w:r w:rsidR="00ED4456" w:rsidRPr="00C852E8">
        <w:rPr>
          <w:rFonts w:ascii="Times New Roman" w:hAnsi="Times New Roman"/>
          <w:lang w:val="hr-HR"/>
        </w:rPr>
        <w:t xml:space="preserve"> 16.</w:t>
      </w:r>
      <w:r w:rsidR="00C852E8">
        <w:rPr>
          <w:rFonts w:ascii="Times New Roman" w:hAnsi="Times New Roman"/>
          <w:lang w:val="hr-HR"/>
        </w:rPr>
        <w:t xml:space="preserve"> </w:t>
      </w:r>
      <w:r w:rsidR="00ED4456" w:rsidRPr="00C852E8">
        <w:rPr>
          <w:rFonts w:ascii="Times New Roman" w:hAnsi="Times New Roman"/>
          <w:lang w:val="hr-HR"/>
        </w:rPr>
        <w:t>12.</w:t>
      </w:r>
      <w:r w:rsidR="00C852E8">
        <w:rPr>
          <w:rFonts w:ascii="Times New Roman" w:hAnsi="Times New Roman"/>
          <w:lang w:val="hr-HR"/>
        </w:rPr>
        <w:t xml:space="preserve"> </w:t>
      </w:r>
      <w:r w:rsidR="00ED4456" w:rsidRPr="00C852E8">
        <w:rPr>
          <w:rFonts w:ascii="Times New Roman" w:hAnsi="Times New Roman"/>
          <w:lang w:val="hr-HR"/>
        </w:rPr>
        <w:t xml:space="preserve">2022. </w:t>
      </w:r>
      <w:r>
        <w:rPr>
          <w:rFonts w:ascii="Times New Roman" w:hAnsi="Times New Roman"/>
          <w:lang w:val="hr-HR"/>
        </w:rPr>
        <w:t>године</w:t>
      </w:r>
      <w:r w:rsidR="00ED4456" w:rsidRPr="00C852E8"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  <w:lang w:val="hr-HR"/>
        </w:rPr>
        <w:t>Влада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Брчко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дистрикта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БиХ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је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службено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обавијештена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о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усвајању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Одлуке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о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усвајању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Стратегије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Босне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Херцеговине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за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превенцију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борбу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против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тероризма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за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период</w:t>
      </w:r>
      <w:r w:rsidR="002609A9">
        <w:rPr>
          <w:rFonts w:ascii="Times New Roman" w:hAnsi="Times New Roman"/>
          <w:lang w:val="hr-HR"/>
        </w:rPr>
        <w:t xml:space="preserve"> </w:t>
      </w:r>
      <w:r w:rsidR="00ED4456" w:rsidRPr="00C852E8">
        <w:rPr>
          <w:rFonts w:ascii="Times New Roman" w:hAnsi="Times New Roman"/>
          <w:lang w:val="hr-HR"/>
        </w:rPr>
        <w:t>2021</w:t>
      </w:r>
      <w:r w:rsidR="00C852E8">
        <w:rPr>
          <w:rFonts w:ascii="Times New Roman" w:hAnsi="Times New Roman"/>
          <w:lang w:val="hr-HR"/>
        </w:rPr>
        <w:t>–</w:t>
      </w:r>
      <w:r w:rsidR="00ED4456" w:rsidRPr="00C852E8">
        <w:rPr>
          <w:rFonts w:ascii="Times New Roman" w:hAnsi="Times New Roman"/>
          <w:lang w:val="hr-HR"/>
        </w:rPr>
        <w:t xml:space="preserve">2026. </w:t>
      </w:r>
      <w:r>
        <w:rPr>
          <w:rFonts w:ascii="Times New Roman" w:hAnsi="Times New Roman"/>
          <w:lang w:val="hr-HR"/>
        </w:rPr>
        <w:t>година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од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стране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Савјета</w:t>
      </w:r>
      <w:r w:rsid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министара</w:t>
      </w:r>
      <w:r w:rsid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БиХ</w:t>
      </w:r>
      <w:r w:rsidR="00C852E8">
        <w:rPr>
          <w:rFonts w:ascii="Times New Roman" w:hAnsi="Times New Roman"/>
          <w:lang w:val="hr-HR"/>
        </w:rPr>
        <w:t xml:space="preserve"> –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Генералног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секретаријата</w:t>
      </w:r>
      <w:r w:rsidR="00ED4456" w:rsidRPr="00C852E8">
        <w:rPr>
          <w:rFonts w:ascii="Times New Roman" w:hAnsi="Times New Roman"/>
          <w:lang w:val="hr-HR"/>
        </w:rPr>
        <w:t xml:space="preserve">. </w:t>
      </w:r>
      <w:r>
        <w:rPr>
          <w:rFonts w:ascii="Times New Roman" w:hAnsi="Times New Roman"/>
          <w:lang w:val="hr-HR"/>
        </w:rPr>
        <w:t>У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прилогу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наведеног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дописа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налазе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се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закључци</w:t>
      </w:r>
      <w:r w:rsidR="00ED4456" w:rsidRPr="00C852E8"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  <w:lang w:val="hr-HR"/>
        </w:rPr>
        <w:t>а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као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један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од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њих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је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тај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да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се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позивају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Владе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Федерације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Босне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Херцеговине</w:t>
      </w:r>
      <w:r w:rsidR="00ED4456" w:rsidRPr="00C852E8"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  <w:lang w:val="hr-HR"/>
        </w:rPr>
        <w:t>Републике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Српске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Брчко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дистрикта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БиХ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да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израде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сопствене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акционе</w:t>
      </w:r>
      <w:r w:rsidR="00ED4456" w:rsidRPr="00C852E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планове</w:t>
      </w:r>
      <w:r w:rsidR="00ED4456" w:rsidRPr="00C852E8">
        <w:rPr>
          <w:rFonts w:ascii="Times New Roman" w:hAnsi="Times New Roman"/>
          <w:lang w:val="hr-HR"/>
        </w:rPr>
        <w:t>.</w:t>
      </w:r>
      <w:r w:rsidR="00ED4456" w:rsidRPr="00C852E8">
        <w:rPr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Акциони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план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Брчко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дистрикта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Босне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и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Херцеговине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за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спровођење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Стратегије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за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превенцију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и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борбу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против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тероризма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(2021</w:t>
      </w:r>
      <w:r w:rsidR="00C852E8">
        <w:rPr>
          <w:rStyle w:val="fontstyle01"/>
          <w:rFonts w:ascii="Times New Roman" w:hAnsi="Times New Roman"/>
          <w:sz w:val="24"/>
          <w:szCs w:val="24"/>
          <w:lang w:val="hr-HR"/>
        </w:rPr>
        <w:t>–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>2026) (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у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даљем</w:t>
      </w:r>
      <w:r w:rsid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тексту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: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Акциони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план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)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израђује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се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с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циљем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спровођења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стратешких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мјера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са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тежиштем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на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подручја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превенције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и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борбе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против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тероризма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,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превенције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насилног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екстремизма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и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радикализације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који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воде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ка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тероризму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и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кривичних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дјела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почињених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из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мржње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.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Влада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Брчко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дистрикта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БиХ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доноси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властити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акциони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план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за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спровођење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Стратегије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Босне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и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Херцеговине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за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превенцију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и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борбу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против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тероризма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(2021</w:t>
      </w:r>
      <w:r w:rsidR="00C852E8">
        <w:rPr>
          <w:rStyle w:val="fontstyle01"/>
          <w:rFonts w:ascii="Times New Roman" w:hAnsi="Times New Roman"/>
          <w:sz w:val="24"/>
          <w:szCs w:val="24"/>
          <w:lang w:val="hr-HR"/>
        </w:rPr>
        <w:t>–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>2026)</w:t>
      </w:r>
      <w:r w:rsidR="00ED4456" w:rsidRPr="00C852E8">
        <w:rPr>
          <w:rFonts w:ascii="Times New Roman" w:hAnsi="Times New Roman"/>
          <w:shd w:val="clear" w:color="auto" w:fill="FFFFFF"/>
          <w:lang w:val="hr-HR"/>
        </w:rPr>
        <w:t xml:space="preserve"> (</w:t>
      </w:r>
      <w:r>
        <w:rPr>
          <w:rFonts w:ascii="Times New Roman" w:hAnsi="Times New Roman"/>
          <w:shd w:val="clear" w:color="auto" w:fill="FFFFFF"/>
          <w:lang w:val="hr-HR"/>
        </w:rPr>
        <w:t>у</w:t>
      </w:r>
      <w:r w:rsidR="00ED4456" w:rsidRPr="00C852E8">
        <w:rPr>
          <w:rFonts w:ascii="Times New Roman" w:hAnsi="Times New Roman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hd w:val="clear" w:color="auto" w:fill="FFFFFF"/>
          <w:lang w:val="hr-HR"/>
        </w:rPr>
        <w:t>даљем</w:t>
      </w:r>
      <w:r w:rsidR="00C852E8">
        <w:rPr>
          <w:rFonts w:ascii="Times New Roman" w:hAnsi="Times New Roman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hd w:val="clear" w:color="auto" w:fill="FFFFFF"/>
          <w:lang w:val="hr-HR"/>
        </w:rPr>
        <w:t>тексту</w:t>
      </w:r>
      <w:r w:rsidR="00ED4456" w:rsidRPr="00C852E8">
        <w:rPr>
          <w:rFonts w:ascii="Times New Roman" w:hAnsi="Times New Roman"/>
          <w:shd w:val="clear" w:color="auto" w:fill="FFFFFF"/>
          <w:lang w:val="hr-HR"/>
        </w:rPr>
        <w:t xml:space="preserve">: </w:t>
      </w:r>
      <w:r>
        <w:rPr>
          <w:rFonts w:ascii="Times New Roman" w:hAnsi="Times New Roman"/>
          <w:shd w:val="clear" w:color="auto" w:fill="FFFFFF"/>
          <w:lang w:val="hr-HR"/>
        </w:rPr>
        <w:t>Стратегија</w:t>
      </w:r>
      <w:r w:rsidR="00ED4456" w:rsidRPr="00C852E8">
        <w:rPr>
          <w:rFonts w:ascii="Times New Roman" w:hAnsi="Times New Roman"/>
          <w:shd w:val="clear" w:color="auto" w:fill="FFFFFF"/>
          <w:lang w:val="hr-HR"/>
        </w:rPr>
        <w:t xml:space="preserve">)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који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је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у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складу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с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циљевима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и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мјерама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из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Стратегије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и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за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које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је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законом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утврђена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надлежност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институција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Брчко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дистрикта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БиХ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.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Из</w:t>
      </w:r>
      <w:r w:rsidR="004F3B4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тог</w:t>
      </w:r>
      <w:r w:rsidR="004F3B4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разлога</w:t>
      </w:r>
      <w:r w:rsidR="004F3B4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bCs/>
          <w:lang w:val="hr-HR"/>
        </w:rPr>
        <w:t>именована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је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радна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групе</w:t>
      </w:r>
      <w:r w:rsid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за</w:t>
      </w:r>
      <w:r w:rsid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израду</w:t>
      </w:r>
      <w:r w:rsid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Акционог</w:t>
      </w:r>
      <w:r w:rsid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плана</w:t>
      </w:r>
      <w:r w:rsid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за</w:t>
      </w:r>
      <w:r w:rsid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спровођење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Стратегије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Босне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и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Херцеговине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за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превенцију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и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борбу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против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тероризма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за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период</w:t>
      </w:r>
      <w:r w:rsidR="00C852E8">
        <w:rPr>
          <w:rFonts w:ascii="Times New Roman" w:hAnsi="Times New Roman" w:cs="Times New Roman"/>
          <w:bCs/>
          <w:lang w:val="hr-HR"/>
        </w:rPr>
        <w:t xml:space="preserve"> </w:t>
      </w:r>
      <w:r w:rsidR="004F3B46" w:rsidRPr="00C852E8">
        <w:rPr>
          <w:rFonts w:ascii="Times New Roman" w:hAnsi="Times New Roman" w:cs="Times New Roman"/>
          <w:bCs/>
          <w:lang w:val="hr-HR"/>
        </w:rPr>
        <w:t>2021</w:t>
      </w:r>
      <w:r w:rsidR="00C852E8">
        <w:rPr>
          <w:rFonts w:ascii="Times New Roman" w:hAnsi="Times New Roman" w:cs="Times New Roman"/>
          <w:bCs/>
          <w:lang w:val="hr-HR"/>
        </w:rPr>
        <w:t>–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2026. </w:t>
      </w:r>
      <w:r>
        <w:rPr>
          <w:rFonts w:ascii="Times New Roman" w:hAnsi="Times New Roman" w:cs="Times New Roman"/>
          <w:bCs/>
          <w:lang w:val="hr-HR"/>
        </w:rPr>
        <w:t>година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за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Брчко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дистрикт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Босне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и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Херцеговине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коју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су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чинили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представници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: </w:t>
      </w:r>
      <w:r>
        <w:rPr>
          <w:rFonts w:ascii="Times New Roman" w:hAnsi="Times New Roman" w:cs="Times New Roman"/>
          <w:bCs/>
          <w:lang w:val="hr-HR"/>
        </w:rPr>
        <w:t>Одјељења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за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здравство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и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остале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услуге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, </w:t>
      </w:r>
      <w:r>
        <w:rPr>
          <w:rFonts w:ascii="Times New Roman" w:hAnsi="Times New Roman" w:cs="Times New Roman"/>
          <w:bCs/>
          <w:lang w:val="hr-HR"/>
        </w:rPr>
        <w:t>Полиције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Брчко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дистрикта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БиХ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, </w:t>
      </w:r>
      <w:r>
        <w:rPr>
          <w:rFonts w:ascii="Times New Roman" w:hAnsi="Times New Roman" w:cs="Times New Roman"/>
          <w:bCs/>
          <w:lang w:val="hr-HR"/>
        </w:rPr>
        <w:t>Кабинета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градоначелника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Брчко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дистрикта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БиХ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, </w:t>
      </w:r>
      <w:r>
        <w:rPr>
          <w:rFonts w:ascii="Times New Roman" w:hAnsi="Times New Roman" w:cs="Times New Roman"/>
          <w:bCs/>
          <w:lang w:val="hr-HR"/>
        </w:rPr>
        <w:t>Католичке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цркве</w:t>
      </w:r>
      <w:r w:rsidR="00C852E8">
        <w:rPr>
          <w:rFonts w:ascii="Times New Roman" w:hAnsi="Times New Roman" w:cs="Times New Roman"/>
          <w:bCs/>
          <w:lang w:val="hr-HR"/>
        </w:rPr>
        <w:t xml:space="preserve"> –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Брчански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деканат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, </w:t>
      </w:r>
      <w:r>
        <w:rPr>
          <w:rFonts w:ascii="Times New Roman" w:hAnsi="Times New Roman" w:cs="Times New Roman"/>
          <w:bCs/>
          <w:lang w:val="hr-HR"/>
        </w:rPr>
        <w:t>Меџлиса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Исламске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заједнице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Брчко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, </w:t>
      </w:r>
      <w:r>
        <w:rPr>
          <w:rFonts w:ascii="Times New Roman" w:hAnsi="Times New Roman" w:cs="Times New Roman"/>
          <w:bCs/>
          <w:lang w:val="hr-HR"/>
        </w:rPr>
        <w:t>Српске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православне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цркве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Брчко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, </w:t>
      </w:r>
      <w:r>
        <w:rPr>
          <w:rFonts w:ascii="Times New Roman" w:hAnsi="Times New Roman" w:cs="Times New Roman"/>
          <w:bCs/>
          <w:lang w:val="hr-HR"/>
        </w:rPr>
        <w:t>Одјељења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за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здравство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и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остале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услуге</w:t>
      </w:r>
      <w:r w:rsidR="00C852E8">
        <w:rPr>
          <w:rFonts w:ascii="Times New Roman" w:hAnsi="Times New Roman" w:cs="Times New Roman"/>
          <w:bCs/>
          <w:lang w:val="hr-HR"/>
        </w:rPr>
        <w:t xml:space="preserve"> –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Пододјељења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за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социјалну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заштиту</w:t>
      </w:r>
      <w:r w:rsidR="00C852E8">
        <w:rPr>
          <w:rFonts w:ascii="Times New Roman" w:hAnsi="Times New Roman" w:cs="Times New Roman"/>
          <w:bCs/>
          <w:lang w:val="hr-HR"/>
        </w:rPr>
        <w:t xml:space="preserve"> – </w:t>
      </w:r>
      <w:r>
        <w:rPr>
          <w:rFonts w:ascii="Times New Roman" w:hAnsi="Times New Roman" w:cs="Times New Roman"/>
          <w:bCs/>
          <w:lang w:val="hr-HR"/>
        </w:rPr>
        <w:t>ЦСР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, </w:t>
      </w:r>
      <w:r>
        <w:rPr>
          <w:rFonts w:ascii="Times New Roman" w:hAnsi="Times New Roman" w:cs="Times New Roman"/>
          <w:bCs/>
          <w:lang w:val="hr-HR"/>
        </w:rPr>
        <w:t>Одјељења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за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образовање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, </w:t>
      </w:r>
      <w:r>
        <w:rPr>
          <w:rFonts w:ascii="Times New Roman" w:hAnsi="Times New Roman" w:cs="Times New Roman"/>
          <w:bCs/>
          <w:lang w:val="hr-HR"/>
        </w:rPr>
        <w:t>ЈЗУ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„</w:t>
      </w:r>
      <w:r>
        <w:rPr>
          <w:rFonts w:ascii="Times New Roman" w:hAnsi="Times New Roman" w:cs="Times New Roman"/>
          <w:bCs/>
          <w:lang w:val="hr-HR"/>
        </w:rPr>
        <w:t>Здравствени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центар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Брчко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“ </w:t>
      </w:r>
      <w:r>
        <w:rPr>
          <w:rFonts w:ascii="Times New Roman" w:hAnsi="Times New Roman" w:cs="Times New Roman"/>
          <w:bCs/>
          <w:lang w:val="hr-HR"/>
        </w:rPr>
        <w:t>Брчко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дистрикт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БиХ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– </w:t>
      </w:r>
      <w:r>
        <w:rPr>
          <w:rFonts w:ascii="Times New Roman" w:hAnsi="Times New Roman" w:cs="Times New Roman"/>
          <w:bCs/>
          <w:lang w:val="hr-HR"/>
        </w:rPr>
        <w:t>Центар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за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ментално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здравље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, </w:t>
      </w:r>
      <w:r>
        <w:rPr>
          <w:rFonts w:ascii="Times New Roman" w:hAnsi="Times New Roman" w:cs="Times New Roman"/>
          <w:bCs/>
          <w:lang w:val="hr-HR"/>
        </w:rPr>
        <w:t>Одјељења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за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јавну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сигурност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, </w:t>
      </w:r>
      <w:r>
        <w:rPr>
          <w:rFonts w:ascii="Times New Roman" w:hAnsi="Times New Roman" w:cs="Times New Roman"/>
          <w:bCs/>
          <w:lang w:val="hr-HR"/>
        </w:rPr>
        <w:t>Одјељења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за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стручне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и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административне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послове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, </w:t>
      </w:r>
      <w:r>
        <w:rPr>
          <w:rFonts w:ascii="Times New Roman" w:hAnsi="Times New Roman" w:cs="Times New Roman"/>
          <w:bCs/>
          <w:lang w:val="hr-HR"/>
        </w:rPr>
        <w:t>Одјељења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за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европске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интеграције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и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међународну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сарадњу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, </w:t>
      </w:r>
      <w:r>
        <w:rPr>
          <w:rFonts w:ascii="Times New Roman" w:hAnsi="Times New Roman" w:cs="Times New Roman"/>
          <w:bCs/>
          <w:lang w:val="hr-HR"/>
        </w:rPr>
        <w:t>Одјељења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за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јавни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регистар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, </w:t>
      </w:r>
      <w:r>
        <w:rPr>
          <w:rFonts w:ascii="Times New Roman" w:hAnsi="Times New Roman" w:cs="Times New Roman"/>
          <w:bCs/>
          <w:lang w:val="hr-HR"/>
        </w:rPr>
        <w:t>Одјељења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за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расељена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лица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, </w:t>
      </w:r>
      <w:r>
        <w:rPr>
          <w:rFonts w:ascii="Times New Roman" w:hAnsi="Times New Roman" w:cs="Times New Roman"/>
          <w:bCs/>
          <w:lang w:val="hr-HR"/>
        </w:rPr>
        <w:t>избјеглице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и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стамбена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питања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, </w:t>
      </w:r>
      <w:r>
        <w:rPr>
          <w:rFonts w:ascii="Times New Roman" w:hAnsi="Times New Roman" w:cs="Times New Roman"/>
          <w:bCs/>
          <w:lang w:val="hr-HR"/>
        </w:rPr>
        <w:t>Одјељења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за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привредни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развој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, </w:t>
      </w:r>
      <w:r>
        <w:rPr>
          <w:rFonts w:ascii="Times New Roman" w:hAnsi="Times New Roman" w:cs="Times New Roman"/>
          <w:bCs/>
          <w:lang w:val="hr-HR"/>
        </w:rPr>
        <w:t>спорт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и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културу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, </w:t>
      </w:r>
      <w:r>
        <w:rPr>
          <w:rFonts w:ascii="Times New Roman" w:hAnsi="Times New Roman" w:cs="Times New Roman"/>
          <w:bCs/>
          <w:lang w:val="hr-HR"/>
        </w:rPr>
        <w:t>Дирекције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за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финансије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Брчко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дистрикта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БиХ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, </w:t>
      </w:r>
      <w:r>
        <w:rPr>
          <w:rFonts w:ascii="Times New Roman" w:hAnsi="Times New Roman" w:cs="Times New Roman"/>
          <w:bCs/>
          <w:lang w:val="hr-HR"/>
        </w:rPr>
        <w:t>Канцеларије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за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управљање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јавном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имовином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, </w:t>
      </w:r>
      <w:r>
        <w:rPr>
          <w:rFonts w:ascii="Times New Roman" w:hAnsi="Times New Roman" w:cs="Times New Roman"/>
          <w:bCs/>
          <w:lang w:val="hr-HR"/>
        </w:rPr>
        <w:t>Завода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за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запошљавање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Брчко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дистрикта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БиХ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, </w:t>
      </w:r>
      <w:r>
        <w:rPr>
          <w:rFonts w:ascii="Times New Roman" w:hAnsi="Times New Roman" w:cs="Times New Roman"/>
          <w:bCs/>
          <w:lang w:val="hr-HR"/>
        </w:rPr>
        <w:t>Правосудне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комисије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Брчко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дистрикта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БиХ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, </w:t>
      </w:r>
      <w:r>
        <w:rPr>
          <w:rFonts w:ascii="Times New Roman" w:hAnsi="Times New Roman" w:cs="Times New Roman"/>
          <w:bCs/>
          <w:lang w:val="hr-HR"/>
        </w:rPr>
        <w:t>Канцеларије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за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превенцију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корупције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и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координацију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активности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на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сузбијању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корупције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у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Брчко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дистрикту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БиХ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, </w:t>
      </w:r>
      <w:r>
        <w:rPr>
          <w:rFonts w:ascii="Times New Roman" w:hAnsi="Times New Roman" w:cs="Times New Roman"/>
          <w:bCs/>
          <w:lang w:val="hr-HR"/>
        </w:rPr>
        <w:t>Црвеног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крста</w:t>
      </w:r>
      <w:r w:rsidR="004F3B46" w:rsidRPr="00C852E8">
        <w:rPr>
          <w:rFonts w:ascii="Times New Roman" w:hAnsi="Times New Roman" w:cs="Times New Roman"/>
          <w:bCs/>
          <w:lang w:val="hr-HR"/>
        </w:rPr>
        <w:t>/</w:t>
      </w:r>
      <w:r>
        <w:rPr>
          <w:rFonts w:ascii="Times New Roman" w:hAnsi="Times New Roman" w:cs="Times New Roman"/>
          <w:bCs/>
          <w:lang w:val="hr-HR"/>
        </w:rPr>
        <w:t>крижа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Брчко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дистрикта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БиХ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, </w:t>
      </w:r>
      <w:r>
        <w:rPr>
          <w:rFonts w:ascii="Times New Roman" w:hAnsi="Times New Roman" w:cs="Times New Roman"/>
          <w:bCs/>
          <w:lang w:val="hr-HR"/>
        </w:rPr>
        <w:t>ПРОНИ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Центра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за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омладински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развој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, </w:t>
      </w:r>
      <w:r>
        <w:rPr>
          <w:rFonts w:ascii="Times New Roman" w:hAnsi="Times New Roman" w:cs="Times New Roman"/>
          <w:bCs/>
          <w:lang w:val="hr-HR"/>
        </w:rPr>
        <w:t>Омладинског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>центра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</w:t>
      </w:r>
      <w:r w:rsidR="00C852E8">
        <w:rPr>
          <w:rFonts w:ascii="Times New Roman" w:hAnsi="Times New Roman" w:cs="Times New Roman"/>
          <w:bCs/>
          <w:lang w:val="hr-HR"/>
        </w:rPr>
        <w:t>„</w:t>
      </w:r>
      <w:r>
        <w:rPr>
          <w:rFonts w:ascii="Times New Roman" w:hAnsi="Times New Roman" w:cs="Times New Roman"/>
          <w:bCs/>
          <w:lang w:val="hr-HR"/>
        </w:rPr>
        <w:t>Вермонт</w:t>
      </w:r>
      <w:r w:rsidR="00C852E8">
        <w:rPr>
          <w:rFonts w:ascii="Times New Roman" w:hAnsi="Times New Roman" w:cs="Times New Roman"/>
          <w:bCs/>
          <w:lang w:val="hr-HR"/>
        </w:rPr>
        <w:t>“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. </w:t>
      </w:r>
    </w:p>
    <w:p w14:paraId="5EE63180" w14:textId="1DE40481" w:rsidR="004F3B46" w:rsidRPr="00C852E8" w:rsidRDefault="00993121" w:rsidP="004F3B46">
      <w:pPr>
        <w:spacing w:after="120" w:line="240" w:lineRule="auto"/>
        <w:ind w:firstLine="720"/>
        <w:jc w:val="both"/>
        <w:rPr>
          <w:rFonts w:ascii="Times New Roman" w:hAnsi="Times New Roman"/>
          <w:kern w:val="0"/>
          <w:sz w:val="24"/>
          <w:szCs w:val="24"/>
          <w:shd w:val="clear" w:color="auto" w:fill="FFFFFF"/>
          <w:lang w:val="hr-HR"/>
        </w:rPr>
      </w:pPr>
      <w:r>
        <w:rPr>
          <w:rStyle w:val="fontstyle01"/>
          <w:rFonts w:ascii="Times New Roman" w:hAnsi="Times New Roman"/>
          <w:sz w:val="24"/>
          <w:szCs w:val="24"/>
          <w:lang w:val="hr-HR"/>
        </w:rPr>
        <w:t>Акционим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планом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идентификоване</w:t>
      </w:r>
      <w:r w:rsidR="004F3B4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су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мјере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које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произлазе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из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Стратегије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за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спровођење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приоритетних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циљева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те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појашњен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начин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евентуалног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спровођења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побројаних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кључних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приоритета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дефинисаних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кроз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стубове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Стратегије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.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Акциони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план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у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обавези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је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пратити</w:t>
      </w:r>
      <w:r w:rsidR="00ED445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Стратегију</w:t>
      </w:r>
      <w:r w:rsidR="004F3B4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која</w:t>
      </w:r>
      <w:r w:rsidR="004F3B4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је</w:t>
      </w:r>
      <w:r w:rsidR="004F3B4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hr-HR"/>
        </w:rPr>
        <w:t>као</w:t>
      </w:r>
      <w:r w:rsidR="004F3B4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kern w:val="0"/>
          <w:sz w:val="24"/>
          <w:szCs w:val="24"/>
          <w:shd w:val="clear" w:color="auto" w:fill="FFFFFF"/>
          <w:lang w:val="hr-HR"/>
        </w:rPr>
        <w:t>основни</w:t>
      </w:r>
      <w:r w:rsidR="00ED4456" w:rsidRPr="00C852E8">
        <w:rPr>
          <w:rFonts w:ascii="Times New Roman" w:hAnsi="Times New Roman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kern w:val="0"/>
          <w:sz w:val="24"/>
          <w:szCs w:val="24"/>
          <w:shd w:val="clear" w:color="auto" w:fill="FFFFFF"/>
          <w:lang w:val="hr-HR"/>
        </w:rPr>
        <w:t>циљ</w:t>
      </w:r>
      <w:r w:rsidR="00ED4456" w:rsidRPr="00C852E8">
        <w:rPr>
          <w:rFonts w:ascii="Times New Roman" w:hAnsi="Times New Roman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HR"/>
        </w:rPr>
        <w:t>поставила</w:t>
      </w:r>
      <w:r w:rsidR="00ED4456" w:rsidRPr="00C852E8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bCs/>
          <w:kern w:val="0"/>
          <w:sz w:val="24"/>
          <w:szCs w:val="24"/>
          <w:shd w:val="clear" w:color="auto" w:fill="FFFFFF"/>
          <w:lang w:val="hr-HR"/>
        </w:rPr>
        <w:t>ефикасну</w:t>
      </w:r>
      <w:r w:rsidR="00ED4456" w:rsidRPr="00C852E8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>превенцију</w:t>
      </w:r>
      <w:r w:rsidR="00ED4456" w:rsidRPr="00C852E8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>и</w:t>
      </w:r>
      <w:r w:rsidR="00ED4456" w:rsidRPr="00C852E8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>супротстављање</w:t>
      </w:r>
      <w:r w:rsidR="00ED4456" w:rsidRPr="00C852E8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>свим</w:t>
      </w:r>
      <w:r w:rsidR="00ED4456" w:rsidRPr="00C852E8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>облицима</w:t>
      </w:r>
      <w:r w:rsidR="00ED4456" w:rsidRPr="00C852E8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>тероризма</w:t>
      </w:r>
      <w:r w:rsidR="00ED4456" w:rsidRPr="00C852E8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 xml:space="preserve">, </w:t>
      </w:r>
      <w:r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>односно</w:t>
      </w:r>
      <w:r w:rsidR="00ED4456" w:rsidRPr="00C852E8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>насилног</w:t>
      </w:r>
      <w:r w:rsidR="00ED4456" w:rsidRPr="00C852E8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>екстремизма</w:t>
      </w:r>
      <w:r w:rsidR="00ED4456" w:rsidRPr="00C852E8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>и</w:t>
      </w:r>
      <w:r w:rsidR="00ED4456" w:rsidRPr="00C852E8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>радикализације</w:t>
      </w:r>
      <w:r w:rsidR="00ED4456" w:rsidRPr="00C852E8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>који</w:t>
      </w:r>
      <w:r w:rsidR="00ED4456" w:rsidRPr="00C852E8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>воде</w:t>
      </w:r>
      <w:r w:rsidR="00ED4456" w:rsidRPr="00C852E8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>ка</w:t>
      </w:r>
      <w:r w:rsidR="00ED4456" w:rsidRPr="00C852E8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>тероризму</w:t>
      </w:r>
      <w:r w:rsidR="00ED4456" w:rsidRPr="00C852E8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 xml:space="preserve">, </w:t>
      </w:r>
      <w:r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>поштујући</w:t>
      </w:r>
      <w:r w:rsidR="00ED4456" w:rsidRPr="00C852E8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>притом</w:t>
      </w:r>
      <w:r w:rsidR="00ED4456" w:rsidRPr="00C852E8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>вриједности</w:t>
      </w:r>
      <w:r w:rsidR="00ED4456" w:rsidRPr="00C852E8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>демократије</w:t>
      </w:r>
      <w:r w:rsidR="00ED4456" w:rsidRPr="00C852E8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 xml:space="preserve">, </w:t>
      </w:r>
      <w:r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>владавине</w:t>
      </w:r>
      <w:r w:rsidR="00ED4456" w:rsidRPr="00C852E8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>права</w:t>
      </w:r>
      <w:r w:rsidR="00ED4456" w:rsidRPr="00C852E8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>и</w:t>
      </w:r>
      <w:r w:rsidR="00ED4456" w:rsidRPr="00C852E8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>људских</w:t>
      </w:r>
      <w:r w:rsidR="00ED4456" w:rsidRPr="00C852E8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>права</w:t>
      </w:r>
      <w:r w:rsidR="00ED4456" w:rsidRPr="00C852E8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>и</w:t>
      </w:r>
      <w:r w:rsidR="00ED4456" w:rsidRPr="00C852E8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>основних</w:t>
      </w:r>
      <w:r w:rsidR="00ED4456" w:rsidRPr="00C852E8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>слобода</w:t>
      </w:r>
      <w:r w:rsidR="00ED4456" w:rsidRPr="00C852E8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 xml:space="preserve">. </w:t>
      </w:r>
      <w:r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>Појмови</w:t>
      </w:r>
      <w:r w:rsidR="00ED4456" w:rsidRPr="00C852E8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>и</w:t>
      </w:r>
      <w:r w:rsidR="00ED4456" w:rsidRPr="00C852E8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>институти</w:t>
      </w:r>
      <w:r w:rsidR="00ED4456" w:rsidRPr="00C852E8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>који</w:t>
      </w:r>
      <w:r w:rsidR="00ED4456" w:rsidRPr="00C852E8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>се</w:t>
      </w:r>
      <w:r w:rsidR="00ED4456" w:rsidRPr="00C852E8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>користе</w:t>
      </w:r>
      <w:r w:rsidR="00ED4456" w:rsidRPr="00C852E8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>у</w:t>
      </w:r>
      <w:r w:rsidR="00ED4456" w:rsidRPr="00C852E8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>Акционом</w:t>
      </w:r>
      <w:r w:rsidR="00ED4456" w:rsidRPr="00C852E8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>плану</w:t>
      </w:r>
      <w:r w:rsidR="00ED4456" w:rsidRPr="00C852E8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>утврђени</w:t>
      </w:r>
      <w:r w:rsidR="00ED4456" w:rsidRPr="00C852E8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>су</w:t>
      </w:r>
      <w:r w:rsidR="00ED4456" w:rsidRPr="00C852E8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>у</w:t>
      </w:r>
      <w:r w:rsidR="00ED4456" w:rsidRPr="00C852E8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>Стратегији</w:t>
      </w:r>
      <w:r w:rsidR="00ED4456" w:rsidRPr="00C852E8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>и</w:t>
      </w:r>
      <w:r w:rsidR="00ED4456" w:rsidRPr="00C852E8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>као</w:t>
      </w:r>
      <w:r w:rsidR="00ED4456" w:rsidRPr="00C852E8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>такви</w:t>
      </w:r>
      <w:r w:rsidR="00ED4456" w:rsidRPr="00C852E8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>кориштени</w:t>
      </w:r>
      <w:r w:rsidR="00ED4456" w:rsidRPr="00C852E8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>у</w:t>
      </w:r>
      <w:r w:rsidR="00ED4456" w:rsidRPr="00C852E8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>остатку</w:t>
      </w:r>
      <w:r w:rsidR="00ED4456" w:rsidRPr="00C852E8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>текста</w:t>
      </w:r>
      <w:r w:rsidR="00ED4456" w:rsidRPr="00C852E8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>.</w:t>
      </w:r>
      <w:r w:rsidR="004F3B46" w:rsidRPr="00C852E8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HR"/>
        </w:rPr>
        <w:t>У</w:t>
      </w:r>
      <w:r w:rsidR="00ED4456" w:rsidRPr="00C852E8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HR"/>
        </w:rPr>
        <w:t>складу</w:t>
      </w:r>
      <w:r w:rsidR="00ED4456" w:rsidRPr="00C852E8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HR"/>
        </w:rPr>
        <w:t>с</w:t>
      </w:r>
      <w:r w:rsidR="00ED4456" w:rsidRPr="00C852E8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HR"/>
        </w:rPr>
        <w:t>тим</w:t>
      </w:r>
      <w:r w:rsidR="00ED4456" w:rsidRPr="00C852E8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HR"/>
        </w:rPr>
        <w:t xml:space="preserve">, </w:t>
      </w:r>
      <w:r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HR"/>
        </w:rPr>
        <w:t>Стратегија</w:t>
      </w:r>
      <w:r w:rsidR="00ED4456" w:rsidRPr="00C852E8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HR"/>
        </w:rPr>
        <w:t>се</w:t>
      </w:r>
      <w:r w:rsidR="00ED4456" w:rsidRPr="00C852E8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HR"/>
        </w:rPr>
        <w:t>реализује</w:t>
      </w:r>
      <w:r w:rsidR="00ED4456" w:rsidRPr="00C852E8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HR"/>
        </w:rPr>
        <w:t>кроз</w:t>
      </w:r>
      <w:r w:rsidR="00ED4456" w:rsidRPr="00C852E8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kern w:val="0"/>
          <w:sz w:val="24"/>
          <w:szCs w:val="24"/>
          <w:shd w:val="clear" w:color="auto" w:fill="FFFFFF"/>
          <w:lang w:val="hr-HR"/>
        </w:rPr>
        <w:t>четири</w:t>
      </w:r>
      <w:r w:rsidR="00ED4456" w:rsidRPr="00C852E8">
        <w:rPr>
          <w:rFonts w:ascii="Times New Roman" w:hAnsi="Times New Roman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kern w:val="0"/>
          <w:sz w:val="24"/>
          <w:szCs w:val="24"/>
          <w:shd w:val="clear" w:color="auto" w:fill="FFFFFF"/>
          <w:lang w:val="hr-HR"/>
        </w:rPr>
        <w:t>стратешка</w:t>
      </w:r>
      <w:r w:rsidR="00ED4456" w:rsidRPr="00C852E8">
        <w:rPr>
          <w:rFonts w:ascii="Times New Roman" w:hAnsi="Times New Roman"/>
          <w:kern w:val="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kern w:val="0"/>
          <w:sz w:val="24"/>
          <w:szCs w:val="24"/>
          <w:shd w:val="clear" w:color="auto" w:fill="FFFFFF"/>
          <w:lang w:val="hr-HR"/>
        </w:rPr>
        <w:t>циља</w:t>
      </w:r>
      <w:r w:rsidR="004F3B46" w:rsidRPr="00C852E8">
        <w:rPr>
          <w:rFonts w:ascii="Times New Roman" w:hAnsi="Times New Roman"/>
          <w:kern w:val="0"/>
          <w:sz w:val="24"/>
          <w:szCs w:val="24"/>
          <w:shd w:val="clear" w:color="auto" w:fill="FFFFFF"/>
          <w:lang w:val="hr-HR"/>
        </w:rPr>
        <w:t>:</w:t>
      </w:r>
    </w:p>
    <w:p w14:paraId="26E7BCF9" w14:textId="193BB103" w:rsidR="004F3B46" w:rsidRPr="00C852E8" w:rsidRDefault="00993121" w:rsidP="004F3B46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hr-HR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Превенција</w:t>
      </w:r>
      <w:r w:rsidR="004F3B46" w:rsidRPr="00C852E8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тероризма</w:t>
      </w:r>
      <w:r w:rsidR="004F3B46" w:rsidRPr="00C852E8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насилног</w:t>
      </w:r>
      <w:r w:rsidR="004F3B46" w:rsidRPr="00C852E8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екстремизма</w:t>
      </w:r>
      <w:r w:rsidR="004F3B46" w:rsidRPr="00C852E8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и</w:t>
      </w:r>
      <w:r w:rsidR="004F3B46" w:rsidRPr="00C852E8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радикализације</w:t>
      </w:r>
      <w:r w:rsidR="004F3B46" w:rsidRPr="00C852E8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који</w:t>
      </w:r>
      <w:r w:rsidR="004F3B46" w:rsidRPr="00C852E8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воде</w:t>
      </w:r>
      <w:r w:rsidR="004F3B46" w:rsidRPr="00C852E8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ка</w:t>
      </w:r>
      <w:r w:rsidR="004F3B46" w:rsidRPr="00C852E8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тероризму</w:t>
      </w:r>
      <w:r w:rsidR="00C852E8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,</w:t>
      </w:r>
    </w:p>
    <w:p w14:paraId="65838AB6" w14:textId="15F50713" w:rsidR="004F3B46" w:rsidRPr="006F732C" w:rsidRDefault="00993121" w:rsidP="004F3B46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hr-HR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Заштита</w:t>
      </w:r>
      <w:r w:rsidR="004F3B46" w:rsidRPr="00C852E8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грађана</w:t>
      </w:r>
      <w:r w:rsidR="004F3B46" w:rsidRPr="00C852E8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и</w:t>
      </w:r>
      <w:r w:rsidR="004F3B46" w:rsidRPr="00C852E8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инфраструктуре</w:t>
      </w:r>
      <w:r w:rsidR="004F3B46" w:rsidRPr="00C852E8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смањење</w:t>
      </w:r>
      <w:r w:rsidR="004F3B46" w:rsidRPr="00C852E8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рањивости</w:t>
      </w:r>
      <w:r w:rsidR="004F3B46" w:rsidRPr="00C852E8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на</w:t>
      </w:r>
      <w:r w:rsidR="004F3B46" w:rsidRPr="00C852E8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нападе</w:t>
      </w:r>
      <w:r w:rsidR="004F3B46" w:rsidRPr="00C852E8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укључујући</w:t>
      </w:r>
      <w:r w:rsidR="004F3B46" w:rsidRPr="00C852E8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побољшану</w:t>
      </w:r>
      <w:r w:rsidR="004F3B46" w:rsidRPr="00C852E8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безбједност</w:t>
      </w:r>
      <w:r w:rsidR="004F3B46" w:rsidRPr="00C852E8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граница</w:t>
      </w:r>
      <w:r w:rsidR="004F3B46" w:rsidRPr="00C852E8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и</w:t>
      </w:r>
      <w:r w:rsidR="004F3B46" w:rsidRPr="00C852E8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транспорта</w:t>
      </w:r>
      <w:r w:rsidR="004F3B46" w:rsidRPr="00C852E8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, </w:t>
      </w:r>
    </w:p>
    <w:p w14:paraId="4164FF88" w14:textId="69A40B7B" w:rsidR="004F3B46" w:rsidRPr="006F732C" w:rsidRDefault="00993121" w:rsidP="004F3B46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hr-HR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Одговор</w:t>
      </w:r>
      <w:r w:rsidR="004F3B46" w:rsidRPr="006F732C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/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реакција</w:t>
      </w:r>
      <w:r w:rsidR="004F3B46" w:rsidRPr="006F732C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на</w:t>
      </w:r>
      <w:r w:rsidR="004F3B46" w:rsidRPr="006F732C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могуће</w:t>
      </w:r>
      <w:r w:rsidR="004F3B46" w:rsidRPr="006F732C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терористичке</w:t>
      </w:r>
      <w:r w:rsidR="004F3B46" w:rsidRPr="006F732C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нападе</w:t>
      </w:r>
      <w:r w:rsidR="004F3B46" w:rsidRPr="006F732C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и</w:t>
      </w:r>
      <w:r w:rsidR="004F3B46" w:rsidRPr="006F732C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санирање</w:t>
      </w:r>
      <w:r w:rsidR="004F3B46" w:rsidRPr="006F732C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њихових</w:t>
      </w:r>
      <w:r w:rsidR="004F3B46" w:rsidRPr="006F732C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посљедица</w:t>
      </w:r>
      <w:r w:rsidR="00C852E8" w:rsidRPr="006F732C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,</w:t>
      </w:r>
      <w:r w:rsidR="004F3B46" w:rsidRPr="006F732C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</w:t>
      </w:r>
    </w:p>
    <w:p w14:paraId="1F0CA617" w14:textId="69B4DFD0" w:rsidR="004F3B46" w:rsidRPr="006F732C" w:rsidRDefault="00993121" w:rsidP="004F3B46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hr-HR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Унапређење</w:t>
      </w:r>
      <w:r w:rsidR="004F3B46" w:rsidRPr="006F732C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процедура</w:t>
      </w:r>
      <w:r w:rsidR="004F3B46" w:rsidRPr="006F732C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истрага</w:t>
      </w:r>
      <w:r w:rsidR="004F3B46" w:rsidRPr="006F732C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кривичног</w:t>
      </w:r>
      <w:r w:rsidR="004F3B46" w:rsidRPr="006F732C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прогона</w:t>
      </w:r>
      <w:r w:rsidR="004F3B46" w:rsidRPr="006F732C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пенитенсијарног</w:t>
      </w:r>
      <w:r w:rsidR="004F3B46" w:rsidRPr="006F732C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и</w:t>
      </w:r>
      <w:r w:rsidR="004F3B46" w:rsidRPr="006F732C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постпеналног</w:t>
      </w:r>
      <w:r w:rsidR="004F3B46" w:rsidRPr="006F732C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третмана</w:t>
      </w:r>
      <w:r w:rsidR="004F3B46" w:rsidRPr="006F732C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у</w:t>
      </w:r>
      <w:r w:rsidR="004F3B46" w:rsidRPr="006F732C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случајевима</w:t>
      </w:r>
      <w:r w:rsidR="004F3B46" w:rsidRPr="006F732C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тероризма</w:t>
      </w:r>
      <w:r w:rsidR="004F3B46" w:rsidRPr="006F732C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и</w:t>
      </w:r>
      <w:r w:rsidR="004F3B46" w:rsidRPr="006F732C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сродних</w:t>
      </w:r>
      <w:r w:rsidR="004F3B46" w:rsidRPr="006F732C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кривичних</w:t>
      </w:r>
      <w:r w:rsidR="004F3B46" w:rsidRPr="006F732C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дјела</w:t>
      </w:r>
      <w:r w:rsidR="00C852E8" w:rsidRPr="006F732C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.</w:t>
      </w:r>
      <w:r w:rsidR="004F3B46" w:rsidRPr="006F732C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</w:t>
      </w:r>
    </w:p>
    <w:p w14:paraId="041430A5" w14:textId="3CBE07F0" w:rsidR="002A6A0D" w:rsidRPr="00C852E8" w:rsidRDefault="00993121" w:rsidP="004F3B46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hr-HR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Набројани</w:t>
      </w:r>
      <w:r w:rsidR="004F3B46" w:rsidRPr="00C852E8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циљеви</w:t>
      </w:r>
      <w:r w:rsidR="004F3B46" w:rsidRPr="00C852E8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су</w:t>
      </w:r>
      <w:r w:rsidR="00ED4456" w:rsidRPr="00C852E8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детаљно</w:t>
      </w:r>
      <w:r w:rsidR="00ED4456" w:rsidRPr="00C852E8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кроз</w:t>
      </w:r>
      <w:r w:rsidR="00ED4456" w:rsidRPr="00C852E8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задате</w:t>
      </w:r>
      <w:r w:rsidR="00ED4456" w:rsidRPr="00C852E8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мјере</w:t>
      </w:r>
      <w:r w:rsidR="00ED4456" w:rsidRPr="00C852E8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и</w:t>
      </w:r>
      <w:r w:rsidR="00ED4456" w:rsidRPr="00C852E8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носиоце</w:t>
      </w:r>
      <w:r w:rsidR="00ED4456" w:rsidRPr="00C852E8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разрађени</w:t>
      </w:r>
      <w:r w:rsidR="00ED4456" w:rsidRPr="00C852E8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у</w:t>
      </w:r>
      <w:r w:rsidR="00ED4456" w:rsidRPr="00C852E8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Акционом</w:t>
      </w:r>
      <w:r w:rsidR="00ED4456" w:rsidRPr="00C852E8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плану</w:t>
      </w:r>
      <w:r w:rsidR="00ED4456" w:rsidRPr="00C852E8">
        <w:rPr>
          <w:rFonts w:ascii="Times New Roman" w:hAnsi="Times New Roman"/>
          <w:color w:val="000000"/>
          <w:sz w:val="24"/>
          <w:szCs w:val="24"/>
          <w:shd w:val="clear" w:color="auto" w:fill="FFFFFF"/>
          <w:lang w:val="hr-HR"/>
        </w:rPr>
        <w:t xml:space="preserve">. </w:t>
      </w:r>
    </w:p>
    <w:p w14:paraId="159AD614" w14:textId="77777777" w:rsidR="002A6A0D" w:rsidRPr="00C852E8" w:rsidRDefault="00ED4456">
      <w:pPr>
        <w:spacing w:after="0" w:line="240" w:lineRule="auto"/>
        <w:ind w:firstLine="720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HR"/>
        </w:rPr>
      </w:pPr>
      <w:r w:rsidRPr="00C852E8">
        <w:rPr>
          <w:rFonts w:ascii="Times New Roman" w:hAnsi="Times New Roman"/>
          <w:color w:val="000000"/>
          <w:sz w:val="24"/>
          <w:szCs w:val="24"/>
          <w:lang w:val="hr-HR"/>
        </w:rPr>
        <w:lastRenderedPageBreak/>
        <w:br/>
      </w:r>
    </w:p>
    <w:p w14:paraId="2CEB09E3" w14:textId="77777777" w:rsidR="002A6A0D" w:rsidRPr="00C852E8" w:rsidRDefault="002A6A0D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  <w:sectPr w:rsidR="002A6A0D" w:rsidRPr="00C852E8" w:rsidSect="00993121">
          <w:pgSz w:w="12240" w:h="15840"/>
          <w:pgMar w:top="1134" w:right="1418" w:bottom="1134" w:left="1418" w:header="720" w:footer="720" w:gutter="0"/>
          <w:cols w:space="720"/>
          <w:docGrid w:linePitch="360"/>
        </w:sectPr>
      </w:pPr>
    </w:p>
    <w:p w14:paraId="4FE720FB" w14:textId="0AE3730C" w:rsidR="002A6A0D" w:rsidRPr="00C852E8" w:rsidRDefault="00993121">
      <w:pPr>
        <w:numPr>
          <w:ilvl w:val="0"/>
          <w:numId w:val="2"/>
        </w:numPr>
        <w:shd w:val="clear" w:color="auto" w:fill="C5E0B3"/>
        <w:spacing w:line="256" w:lineRule="auto"/>
        <w:ind w:left="1418"/>
        <w:contextualSpacing/>
        <w:jc w:val="both"/>
        <w:rPr>
          <w:rFonts w:ascii="Times New Roman" w:hAnsi="Times New Roman"/>
          <w:b/>
          <w:kern w:val="0"/>
          <w:sz w:val="28"/>
          <w:szCs w:val="24"/>
          <w:lang w:val="hr-HR"/>
        </w:rPr>
      </w:pPr>
      <w:r>
        <w:rPr>
          <w:rFonts w:ascii="Times New Roman" w:hAnsi="Times New Roman"/>
          <w:b/>
          <w:kern w:val="0"/>
          <w:sz w:val="28"/>
          <w:szCs w:val="24"/>
          <w:lang w:val="hr-HR"/>
        </w:rPr>
        <w:lastRenderedPageBreak/>
        <w:t>ЈАЧАЊЕ</w:t>
      </w:r>
      <w:r w:rsidR="00ED4456" w:rsidRPr="00C852E8">
        <w:rPr>
          <w:rFonts w:ascii="Times New Roman" w:hAnsi="Times New Roman"/>
          <w:b/>
          <w:kern w:val="0"/>
          <w:sz w:val="28"/>
          <w:szCs w:val="24"/>
          <w:lang w:val="hr-HR"/>
        </w:rPr>
        <w:t xml:space="preserve"> </w:t>
      </w:r>
      <w:r>
        <w:rPr>
          <w:rFonts w:ascii="Times New Roman" w:hAnsi="Times New Roman"/>
          <w:b/>
          <w:kern w:val="0"/>
          <w:sz w:val="28"/>
          <w:szCs w:val="24"/>
          <w:lang w:val="hr-HR"/>
        </w:rPr>
        <w:t>ИНСТИТУЦИОНАЛНИХ</w:t>
      </w:r>
      <w:r w:rsidR="00ED4456" w:rsidRPr="00C852E8">
        <w:rPr>
          <w:rFonts w:ascii="Times New Roman" w:hAnsi="Times New Roman"/>
          <w:b/>
          <w:kern w:val="0"/>
          <w:sz w:val="28"/>
          <w:szCs w:val="24"/>
          <w:lang w:val="hr-HR"/>
        </w:rPr>
        <w:t xml:space="preserve"> </w:t>
      </w:r>
      <w:r>
        <w:rPr>
          <w:rFonts w:ascii="Times New Roman" w:hAnsi="Times New Roman"/>
          <w:b/>
          <w:kern w:val="0"/>
          <w:sz w:val="28"/>
          <w:szCs w:val="24"/>
          <w:lang w:val="hr-HR"/>
        </w:rPr>
        <w:t>КАПАЦИТЕТА</w:t>
      </w:r>
    </w:p>
    <w:p w14:paraId="00C7FCF0" w14:textId="77777777" w:rsidR="005E7EE8" w:rsidRPr="00C852E8" w:rsidRDefault="005E7EE8" w:rsidP="005E7EE8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4"/>
          <w:lang w:val="hr-HR"/>
        </w:rPr>
      </w:pPr>
    </w:p>
    <w:p w14:paraId="545225FD" w14:textId="79A9F38C" w:rsidR="002A6A0D" w:rsidRPr="00C852E8" w:rsidRDefault="00993121" w:rsidP="005E7EE8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4"/>
          <w:szCs w:val="24"/>
          <w:lang w:val="hr-HR"/>
        </w:rPr>
      </w:pPr>
      <w:r>
        <w:rPr>
          <w:rFonts w:ascii="Times New Roman" w:hAnsi="Times New Roman"/>
          <w:kern w:val="0"/>
          <w:sz w:val="24"/>
          <w:lang w:val="hr-HR"/>
        </w:rPr>
        <w:t>С</w:t>
      </w:r>
      <w:r w:rsidR="00ED4456" w:rsidRPr="00C852E8">
        <w:rPr>
          <w:rFonts w:ascii="Times New Roman" w:hAnsi="Times New Roman"/>
          <w:kern w:val="0"/>
          <w:sz w:val="24"/>
          <w:lang w:val="hr-HR"/>
        </w:rPr>
        <w:t xml:space="preserve"> </w:t>
      </w:r>
      <w:r>
        <w:rPr>
          <w:rFonts w:ascii="Times New Roman" w:hAnsi="Times New Roman"/>
          <w:kern w:val="0"/>
          <w:sz w:val="24"/>
          <w:lang w:val="hr-HR"/>
        </w:rPr>
        <w:t>циљем</w:t>
      </w:r>
      <w:r w:rsidR="00ED4456" w:rsidRPr="00C852E8">
        <w:rPr>
          <w:rFonts w:ascii="Times New Roman" w:hAnsi="Times New Roman"/>
          <w:kern w:val="0"/>
          <w:sz w:val="24"/>
          <w:lang w:val="hr-HR"/>
        </w:rPr>
        <w:t xml:space="preserve"> </w:t>
      </w:r>
      <w:r>
        <w:rPr>
          <w:rFonts w:ascii="Times New Roman" w:hAnsi="Times New Roman"/>
          <w:kern w:val="0"/>
          <w:sz w:val="24"/>
          <w:lang w:val="hr-HR"/>
        </w:rPr>
        <w:t>обезбјеђења</w:t>
      </w:r>
      <w:r w:rsidR="00ED4456" w:rsidRPr="00C852E8">
        <w:rPr>
          <w:rFonts w:ascii="Times New Roman" w:hAnsi="Times New Roman"/>
          <w:kern w:val="0"/>
          <w:sz w:val="24"/>
          <w:lang w:val="hr-HR"/>
        </w:rPr>
        <w:t xml:space="preserve"> </w:t>
      </w:r>
      <w:r>
        <w:rPr>
          <w:rFonts w:ascii="Times New Roman" w:hAnsi="Times New Roman"/>
          <w:kern w:val="0"/>
          <w:sz w:val="24"/>
          <w:lang w:val="hr-HR"/>
        </w:rPr>
        <w:t>свеобухватног</w:t>
      </w:r>
      <w:r w:rsidR="00ED4456" w:rsidRPr="00C852E8">
        <w:rPr>
          <w:rFonts w:ascii="Times New Roman" w:hAnsi="Times New Roman"/>
          <w:kern w:val="0"/>
          <w:sz w:val="24"/>
          <w:lang w:val="hr-HR"/>
        </w:rPr>
        <w:t xml:space="preserve"> </w:t>
      </w:r>
      <w:r>
        <w:rPr>
          <w:rFonts w:ascii="Times New Roman" w:hAnsi="Times New Roman"/>
          <w:kern w:val="0"/>
          <w:sz w:val="24"/>
          <w:lang w:val="hr-HR"/>
        </w:rPr>
        <w:t>приступа</w:t>
      </w:r>
      <w:r w:rsidR="00ED4456" w:rsidRPr="00C852E8">
        <w:rPr>
          <w:rFonts w:ascii="Times New Roman" w:hAnsi="Times New Roman"/>
          <w:kern w:val="0"/>
          <w:sz w:val="24"/>
          <w:lang w:val="hr-HR"/>
        </w:rPr>
        <w:t xml:space="preserve"> </w:t>
      </w:r>
      <w:r>
        <w:rPr>
          <w:rFonts w:ascii="Times New Roman" w:hAnsi="Times New Roman"/>
          <w:kern w:val="0"/>
          <w:sz w:val="24"/>
          <w:lang w:val="hr-HR"/>
        </w:rPr>
        <w:t>у</w:t>
      </w:r>
      <w:r w:rsidR="00ED4456" w:rsidRPr="00C852E8">
        <w:rPr>
          <w:rFonts w:ascii="Times New Roman" w:hAnsi="Times New Roman"/>
          <w:kern w:val="0"/>
          <w:sz w:val="24"/>
          <w:lang w:val="hr-HR"/>
        </w:rPr>
        <w:t xml:space="preserve"> </w:t>
      </w:r>
      <w:r>
        <w:rPr>
          <w:rFonts w:ascii="Times New Roman" w:hAnsi="Times New Roman"/>
          <w:kern w:val="0"/>
          <w:sz w:val="24"/>
          <w:lang w:val="hr-HR"/>
        </w:rPr>
        <w:t>сузбијању</w:t>
      </w:r>
      <w:r w:rsidR="00ED4456" w:rsidRPr="00C852E8">
        <w:rPr>
          <w:rFonts w:ascii="Times New Roman" w:hAnsi="Times New Roman"/>
          <w:kern w:val="0"/>
          <w:sz w:val="24"/>
          <w:lang w:val="hr-HR"/>
        </w:rPr>
        <w:t xml:space="preserve"> </w:t>
      </w:r>
      <w:r>
        <w:rPr>
          <w:rFonts w:ascii="Times New Roman" w:hAnsi="Times New Roman"/>
          <w:kern w:val="0"/>
          <w:sz w:val="24"/>
          <w:lang w:val="hr-HR"/>
        </w:rPr>
        <w:t>терористичких</w:t>
      </w:r>
      <w:r w:rsidR="00ED4456" w:rsidRPr="00C852E8">
        <w:rPr>
          <w:rFonts w:ascii="Times New Roman" w:hAnsi="Times New Roman"/>
          <w:kern w:val="0"/>
          <w:sz w:val="24"/>
          <w:lang w:val="hr-HR"/>
        </w:rPr>
        <w:t xml:space="preserve"> </w:t>
      </w:r>
      <w:r>
        <w:rPr>
          <w:rFonts w:ascii="Times New Roman" w:hAnsi="Times New Roman"/>
          <w:kern w:val="0"/>
          <w:sz w:val="24"/>
          <w:lang w:val="hr-HR"/>
        </w:rPr>
        <w:t>изазова</w:t>
      </w:r>
      <w:r w:rsidR="00ED4456" w:rsidRPr="00C852E8">
        <w:rPr>
          <w:rFonts w:ascii="Times New Roman" w:hAnsi="Times New Roman"/>
          <w:kern w:val="0"/>
          <w:sz w:val="24"/>
          <w:lang w:val="hr-HR"/>
        </w:rPr>
        <w:t xml:space="preserve"> </w:t>
      </w:r>
      <w:r>
        <w:rPr>
          <w:rFonts w:ascii="Times New Roman" w:hAnsi="Times New Roman"/>
          <w:kern w:val="0"/>
          <w:sz w:val="24"/>
          <w:lang w:val="hr-HR"/>
        </w:rPr>
        <w:t>и</w:t>
      </w:r>
      <w:r w:rsidR="00ED4456" w:rsidRPr="00C852E8">
        <w:rPr>
          <w:rFonts w:ascii="Times New Roman" w:hAnsi="Times New Roman"/>
          <w:kern w:val="0"/>
          <w:sz w:val="24"/>
          <w:lang w:val="hr-HR"/>
        </w:rPr>
        <w:t xml:space="preserve"> </w:t>
      </w:r>
      <w:r>
        <w:rPr>
          <w:rFonts w:ascii="Times New Roman" w:hAnsi="Times New Roman"/>
          <w:kern w:val="0"/>
          <w:sz w:val="24"/>
          <w:lang w:val="hr-HR"/>
        </w:rPr>
        <w:t>усаглашавања</w:t>
      </w:r>
      <w:r w:rsidR="00ED4456" w:rsidRPr="00C852E8">
        <w:rPr>
          <w:rFonts w:ascii="Times New Roman" w:hAnsi="Times New Roman"/>
          <w:kern w:val="0"/>
          <w:sz w:val="24"/>
          <w:lang w:val="hr-HR"/>
        </w:rPr>
        <w:t xml:space="preserve"> </w:t>
      </w:r>
      <w:r>
        <w:rPr>
          <w:rFonts w:ascii="Times New Roman" w:hAnsi="Times New Roman"/>
          <w:kern w:val="0"/>
          <w:sz w:val="24"/>
          <w:lang w:val="hr-HR"/>
        </w:rPr>
        <w:t>антитерористичких</w:t>
      </w:r>
      <w:r w:rsidR="00ED4456" w:rsidRPr="00C852E8">
        <w:rPr>
          <w:rFonts w:ascii="Times New Roman" w:hAnsi="Times New Roman"/>
          <w:kern w:val="0"/>
          <w:sz w:val="24"/>
          <w:lang w:val="hr-HR"/>
        </w:rPr>
        <w:t xml:space="preserve"> </w:t>
      </w:r>
      <w:r>
        <w:rPr>
          <w:rFonts w:ascii="Times New Roman" w:hAnsi="Times New Roman"/>
          <w:kern w:val="0"/>
          <w:sz w:val="24"/>
          <w:lang w:val="hr-HR"/>
        </w:rPr>
        <w:t>мјера</w:t>
      </w:r>
      <w:r w:rsidR="00ED4456" w:rsidRPr="00C852E8">
        <w:rPr>
          <w:rFonts w:ascii="Times New Roman" w:hAnsi="Times New Roman"/>
          <w:kern w:val="0"/>
          <w:sz w:val="24"/>
          <w:lang w:val="hr-HR"/>
        </w:rPr>
        <w:t xml:space="preserve"> </w:t>
      </w:r>
      <w:r>
        <w:rPr>
          <w:rFonts w:ascii="Times New Roman" w:hAnsi="Times New Roman"/>
          <w:kern w:val="0"/>
          <w:sz w:val="24"/>
          <w:lang w:val="hr-HR"/>
        </w:rPr>
        <w:t>овај</w:t>
      </w:r>
      <w:r w:rsidR="00ED4456" w:rsidRPr="00C852E8">
        <w:rPr>
          <w:rFonts w:ascii="Times New Roman" w:hAnsi="Times New Roman"/>
          <w:kern w:val="0"/>
          <w:sz w:val="24"/>
          <w:lang w:val="hr-HR"/>
        </w:rPr>
        <w:t xml:space="preserve"> </w:t>
      </w:r>
      <w:r>
        <w:rPr>
          <w:rFonts w:ascii="Times New Roman" w:hAnsi="Times New Roman"/>
          <w:kern w:val="0"/>
          <w:sz w:val="24"/>
          <w:lang w:val="hr-HR"/>
        </w:rPr>
        <w:t>акциони</w:t>
      </w:r>
      <w:r w:rsidR="00ED4456" w:rsidRPr="00C852E8">
        <w:rPr>
          <w:rFonts w:ascii="Times New Roman" w:hAnsi="Times New Roman"/>
          <w:kern w:val="0"/>
          <w:sz w:val="24"/>
          <w:lang w:val="hr-HR"/>
        </w:rPr>
        <w:t xml:space="preserve"> </w:t>
      </w:r>
      <w:r>
        <w:rPr>
          <w:rFonts w:ascii="Times New Roman" w:hAnsi="Times New Roman"/>
          <w:kern w:val="0"/>
          <w:sz w:val="24"/>
          <w:lang w:val="hr-HR"/>
        </w:rPr>
        <w:t>план</w:t>
      </w:r>
      <w:r w:rsidR="00ED4456" w:rsidRPr="00C852E8">
        <w:rPr>
          <w:rFonts w:ascii="Times New Roman" w:hAnsi="Times New Roman"/>
          <w:kern w:val="0"/>
          <w:sz w:val="24"/>
          <w:lang w:val="hr-HR"/>
        </w:rPr>
        <w:t xml:space="preserve"> </w:t>
      </w:r>
      <w:r>
        <w:rPr>
          <w:rFonts w:ascii="Times New Roman" w:hAnsi="Times New Roman"/>
          <w:kern w:val="0"/>
          <w:sz w:val="24"/>
          <w:lang w:val="hr-HR"/>
        </w:rPr>
        <w:t>је</w:t>
      </w:r>
      <w:r w:rsidR="00ED4456" w:rsidRPr="00C852E8">
        <w:rPr>
          <w:rFonts w:ascii="Times New Roman" w:hAnsi="Times New Roman"/>
          <w:kern w:val="0"/>
          <w:sz w:val="24"/>
          <w:lang w:val="hr-HR"/>
        </w:rPr>
        <w:t xml:space="preserve"> </w:t>
      </w:r>
      <w:r>
        <w:rPr>
          <w:rFonts w:ascii="Times New Roman" w:hAnsi="Times New Roman"/>
          <w:kern w:val="0"/>
          <w:sz w:val="24"/>
          <w:lang w:val="hr-HR"/>
        </w:rPr>
        <w:t>поред</w:t>
      </w:r>
      <w:r w:rsidR="00ED4456" w:rsidRPr="00C852E8">
        <w:rPr>
          <w:rFonts w:ascii="Times New Roman" w:hAnsi="Times New Roman"/>
          <w:kern w:val="0"/>
          <w:sz w:val="24"/>
          <w:lang w:val="hr-HR"/>
        </w:rPr>
        <w:t xml:space="preserve"> </w:t>
      </w:r>
      <w:r>
        <w:rPr>
          <w:rFonts w:ascii="Times New Roman" w:hAnsi="Times New Roman"/>
          <w:kern w:val="0"/>
          <w:sz w:val="24"/>
          <w:lang w:val="hr-HR"/>
        </w:rPr>
        <w:t>имплементације</w:t>
      </w:r>
      <w:r w:rsidR="00ED4456" w:rsidRPr="00C852E8">
        <w:rPr>
          <w:rFonts w:ascii="Times New Roman" w:hAnsi="Times New Roman"/>
          <w:kern w:val="0"/>
          <w:sz w:val="24"/>
          <w:lang w:val="hr-HR"/>
        </w:rPr>
        <w:t xml:space="preserve"> </w:t>
      </w:r>
      <w:r>
        <w:rPr>
          <w:rFonts w:ascii="Times New Roman" w:hAnsi="Times New Roman"/>
          <w:kern w:val="0"/>
          <w:sz w:val="24"/>
          <w:lang w:val="hr-HR"/>
        </w:rPr>
        <w:t>мјера</w:t>
      </w:r>
      <w:r w:rsidR="00ED4456" w:rsidRPr="00C852E8">
        <w:rPr>
          <w:rFonts w:ascii="Times New Roman" w:hAnsi="Times New Roman"/>
          <w:kern w:val="0"/>
          <w:sz w:val="24"/>
          <w:lang w:val="hr-HR"/>
        </w:rPr>
        <w:t xml:space="preserve"> </w:t>
      </w:r>
      <w:r>
        <w:rPr>
          <w:rFonts w:ascii="Times New Roman" w:hAnsi="Times New Roman"/>
          <w:kern w:val="0"/>
          <w:sz w:val="24"/>
          <w:lang w:val="hr-HR"/>
        </w:rPr>
        <w:t>у</w:t>
      </w:r>
      <w:r w:rsidR="00ED4456" w:rsidRPr="00C852E8">
        <w:rPr>
          <w:rFonts w:ascii="Times New Roman" w:hAnsi="Times New Roman"/>
          <w:kern w:val="0"/>
          <w:sz w:val="24"/>
          <w:lang w:val="hr-HR"/>
        </w:rPr>
        <w:t xml:space="preserve"> </w:t>
      </w:r>
      <w:r>
        <w:rPr>
          <w:rFonts w:ascii="Times New Roman" w:hAnsi="Times New Roman"/>
          <w:kern w:val="0"/>
          <w:sz w:val="24"/>
          <w:lang w:val="hr-HR"/>
        </w:rPr>
        <w:t>оквиру</w:t>
      </w:r>
      <w:r w:rsidR="00ED4456" w:rsidRPr="00C852E8">
        <w:rPr>
          <w:rFonts w:ascii="Times New Roman" w:hAnsi="Times New Roman"/>
          <w:kern w:val="0"/>
          <w:sz w:val="24"/>
          <w:lang w:val="hr-HR"/>
        </w:rPr>
        <w:t xml:space="preserve"> </w:t>
      </w:r>
      <w:r>
        <w:rPr>
          <w:rFonts w:ascii="Times New Roman" w:hAnsi="Times New Roman"/>
          <w:kern w:val="0"/>
          <w:sz w:val="24"/>
          <w:lang w:val="hr-HR"/>
        </w:rPr>
        <w:t>четири</w:t>
      </w:r>
      <w:r w:rsidR="00ED4456" w:rsidRPr="00C852E8">
        <w:rPr>
          <w:rFonts w:ascii="Times New Roman" w:hAnsi="Times New Roman"/>
          <w:kern w:val="0"/>
          <w:sz w:val="24"/>
          <w:lang w:val="hr-HR"/>
        </w:rPr>
        <w:t xml:space="preserve"> </w:t>
      </w:r>
      <w:r>
        <w:rPr>
          <w:rFonts w:ascii="Times New Roman" w:hAnsi="Times New Roman"/>
          <w:kern w:val="0"/>
          <w:sz w:val="24"/>
          <w:lang w:val="hr-HR"/>
        </w:rPr>
        <w:t>стратешка</w:t>
      </w:r>
      <w:r w:rsidR="00ED4456" w:rsidRPr="00C852E8">
        <w:rPr>
          <w:rFonts w:ascii="Times New Roman" w:hAnsi="Times New Roman"/>
          <w:kern w:val="0"/>
          <w:sz w:val="24"/>
          <w:lang w:val="hr-HR"/>
        </w:rPr>
        <w:t xml:space="preserve"> </w:t>
      </w:r>
      <w:r>
        <w:rPr>
          <w:rFonts w:ascii="Times New Roman" w:hAnsi="Times New Roman"/>
          <w:kern w:val="0"/>
          <w:sz w:val="24"/>
          <w:lang w:val="hr-HR"/>
        </w:rPr>
        <w:t>циља</w:t>
      </w:r>
      <w:r w:rsidR="00ED4456" w:rsidRPr="00C852E8">
        <w:rPr>
          <w:rFonts w:ascii="Times New Roman" w:hAnsi="Times New Roman"/>
          <w:kern w:val="0"/>
          <w:sz w:val="24"/>
          <w:lang w:val="hr-HR"/>
        </w:rPr>
        <w:t xml:space="preserve"> </w:t>
      </w:r>
      <w:r>
        <w:rPr>
          <w:rFonts w:ascii="Times New Roman" w:hAnsi="Times New Roman"/>
          <w:kern w:val="0"/>
          <w:sz w:val="24"/>
          <w:lang w:val="hr-HR"/>
        </w:rPr>
        <w:t>предвидио</w:t>
      </w:r>
      <w:r w:rsidR="00ED4456" w:rsidRPr="00C852E8">
        <w:rPr>
          <w:rFonts w:ascii="Times New Roman" w:hAnsi="Times New Roman"/>
          <w:kern w:val="0"/>
          <w:sz w:val="24"/>
          <w:lang w:val="hr-HR"/>
        </w:rPr>
        <w:t xml:space="preserve"> </w:t>
      </w:r>
      <w:r>
        <w:rPr>
          <w:rFonts w:ascii="Times New Roman" w:hAnsi="Times New Roman"/>
          <w:kern w:val="0"/>
          <w:sz w:val="24"/>
          <w:lang w:val="hr-HR"/>
        </w:rPr>
        <w:t>и</w:t>
      </w:r>
      <w:r w:rsidR="00ED4456" w:rsidRPr="00C852E8">
        <w:rPr>
          <w:rFonts w:ascii="Times New Roman" w:hAnsi="Times New Roman"/>
          <w:kern w:val="0"/>
          <w:sz w:val="24"/>
          <w:lang w:val="hr-HR"/>
        </w:rPr>
        <w:t xml:space="preserve"> </w:t>
      </w:r>
      <w:r>
        <w:rPr>
          <w:rFonts w:ascii="Times New Roman" w:hAnsi="Times New Roman"/>
          <w:kern w:val="0"/>
          <w:sz w:val="24"/>
          <w:lang w:val="hr-HR"/>
        </w:rPr>
        <w:t>мјере</w:t>
      </w:r>
      <w:r w:rsidR="00ED4456" w:rsidRPr="00C852E8">
        <w:rPr>
          <w:rFonts w:ascii="Times New Roman" w:hAnsi="Times New Roman"/>
          <w:kern w:val="0"/>
          <w:sz w:val="24"/>
          <w:lang w:val="hr-HR"/>
        </w:rPr>
        <w:t xml:space="preserve"> </w:t>
      </w:r>
      <w:r>
        <w:rPr>
          <w:rFonts w:ascii="Times New Roman" w:hAnsi="Times New Roman"/>
          <w:kern w:val="0"/>
          <w:sz w:val="24"/>
          <w:lang w:val="hr-HR"/>
        </w:rPr>
        <w:t>јачања</w:t>
      </w:r>
      <w:r w:rsidR="00ED4456" w:rsidRPr="00C852E8">
        <w:rPr>
          <w:rFonts w:ascii="Times New Roman" w:hAnsi="Times New Roman"/>
          <w:kern w:val="0"/>
          <w:sz w:val="24"/>
          <w:lang w:val="hr-HR"/>
        </w:rPr>
        <w:t xml:space="preserve"> </w:t>
      </w:r>
      <w:r>
        <w:rPr>
          <w:rFonts w:ascii="Times New Roman" w:hAnsi="Times New Roman"/>
          <w:kern w:val="0"/>
          <w:sz w:val="24"/>
          <w:lang w:val="hr-HR"/>
        </w:rPr>
        <w:t>капацитета</w:t>
      </w:r>
      <w:r w:rsidR="00ED4456" w:rsidRPr="00C852E8">
        <w:rPr>
          <w:rFonts w:ascii="Times New Roman" w:hAnsi="Times New Roman"/>
          <w:kern w:val="0"/>
          <w:sz w:val="24"/>
          <w:lang w:val="hr-HR"/>
        </w:rPr>
        <w:t xml:space="preserve"> </w:t>
      </w:r>
      <w:r>
        <w:rPr>
          <w:rFonts w:ascii="Times New Roman" w:hAnsi="Times New Roman"/>
          <w:kern w:val="0"/>
          <w:sz w:val="24"/>
          <w:lang w:val="hr-HR"/>
        </w:rPr>
        <w:t>надлежних</w:t>
      </w:r>
      <w:r w:rsidR="00ED4456" w:rsidRPr="00C852E8">
        <w:rPr>
          <w:rFonts w:ascii="Times New Roman" w:hAnsi="Times New Roman"/>
          <w:kern w:val="0"/>
          <w:sz w:val="24"/>
          <w:lang w:val="hr-HR"/>
        </w:rPr>
        <w:t xml:space="preserve"> </w:t>
      </w:r>
      <w:r>
        <w:rPr>
          <w:rFonts w:ascii="Times New Roman" w:hAnsi="Times New Roman"/>
          <w:kern w:val="0"/>
          <w:sz w:val="24"/>
          <w:lang w:val="hr-HR"/>
        </w:rPr>
        <w:t>органа</w:t>
      </w:r>
      <w:r w:rsidR="00ED4456" w:rsidRPr="00C852E8">
        <w:rPr>
          <w:rFonts w:ascii="Times New Roman" w:hAnsi="Times New Roman"/>
          <w:kern w:val="0"/>
          <w:sz w:val="24"/>
          <w:lang w:val="hr-HR"/>
        </w:rPr>
        <w:t xml:space="preserve"> </w:t>
      </w:r>
      <w:r>
        <w:rPr>
          <w:rFonts w:ascii="Times New Roman" w:hAnsi="Times New Roman"/>
          <w:kern w:val="0"/>
          <w:sz w:val="24"/>
          <w:lang w:val="hr-HR"/>
        </w:rPr>
        <w:t>и</w:t>
      </w:r>
      <w:r w:rsidR="00ED4456" w:rsidRPr="00C852E8">
        <w:rPr>
          <w:rFonts w:ascii="Times New Roman" w:hAnsi="Times New Roman"/>
          <w:kern w:val="0"/>
          <w:sz w:val="24"/>
          <w:lang w:val="hr-HR"/>
        </w:rPr>
        <w:t xml:space="preserve"> </w:t>
      </w:r>
      <w:r>
        <w:rPr>
          <w:rFonts w:ascii="Times New Roman" w:hAnsi="Times New Roman"/>
          <w:kern w:val="0"/>
          <w:sz w:val="24"/>
          <w:lang w:val="hr-HR"/>
        </w:rPr>
        <w:t>институција</w:t>
      </w:r>
      <w:r w:rsidR="00ED4456" w:rsidRPr="00C852E8">
        <w:rPr>
          <w:rFonts w:ascii="Times New Roman" w:hAnsi="Times New Roman"/>
          <w:kern w:val="0"/>
          <w:sz w:val="24"/>
          <w:lang w:val="hr-HR"/>
        </w:rPr>
        <w:t xml:space="preserve"> </w:t>
      </w:r>
      <w:r>
        <w:rPr>
          <w:rFonts w:ascii="Times New Roman" w:hAnsi="Times New Roman"/>
          <w:kern w:val="0"/>
          <w:sz w:val="24"/>
          <w:lang w:val="hr-HR"/>
        </w:rPr>
        <w:t>Брчко</w:t>
      </w:r>
      <w:r w:rsidR="00ED4456" w:rsidRPr="00C852E8">
        <w:rPr>
          <w:rFonts w:ascii="Times New Roman" w:hAnsi="Times New Roman"/>
          <w:kern w:val="0"/>
          <w:sz w:val="24"/>
          <w:lang w:val="hr-HR"/>
        </w:rPr>
        <w:t xml:space="preserve"> </w:t>
      </w:r>
      <w:r>
        <w:rPr>
          <w:rFonts w:ascii="Times New Roman" w:hAnsi="Times New Roman"/>
          <w:kern w:val="0"/>
          <w:sz w:val="24"/>
          <w:lang w:val="hr-HR"/>
        </w:rPr>
        <w:t>дистрикта</w:t>
      </w:r>
      <w:r w:rsidR="00ED4456" w:rsidRPr="00C852E8">
        <w:rPr>
          <w:rFonts w:ascii="Times New Roman" w:hAnsi="Times New Roman"/>
          <w:kern w:val="0"/>
          <w:sz w:val="24"/>
          <w:lang w:val="hr-HR"/>
        </w:rPr>
        <w:t xml:space="preserve"> </w:t>
      </w:r>
      <w:r>
        <w:rPr>
          <w:rFonts w:ascii="Times New Roman" w:hAnsi="Times New Roman"/>
          <w:kern w:val="0"/>
          <w:sz w:val="24"/>
          <w:lang w:val="hr-HR"/>
        </w:rPr>
        <w:t>БиХ</w:t>
      </w:r>
      <w:r w:rsidR="00ED4456" w:rsidRPr="00C852E8">
        <w:rPr>
          <w:rFonts w:ascii="Times New Roman" w:hAnsi="Times New Roman"/>
          <w:kern w:val="0"/>
          <w:sz w:val="24"/>
          <w:lang w:val="hr-HR"/>
        </w:rPr>
        <w:t xml:space="preserve"> </w:t>
      </w:r>
      <w:r>
        <w:rPr>
          <w:rFonts w:ascii="Times New Roman" w:hAnsi="Times New Roman"/>
          <w:kern w:val="0"/>
          <w:sz w:val="24"/>
          <w:szCs w:val="24"/>
          <w:lang w:val="hr-HR"/>
        </w:rPr>
        <w:t>за</w:t>
      </w:r>
      <w:r w:rsidR="00ED4456" w:rsidRPr="00C852E8">
        <w:rPr>
          <w:rFonts w:ascii="Times New Roman" w:hAnsi="Times New Roman"/>
          <w:kern w:val="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kern w:val="0"/>
          <w:sz w:val="24"/>
          <w:szCs w:val="24"/>
          <w:lang w:val="hr-HR"/>
        </w:rPr>
        <w:t>превенцију</w:t>
      </w:r>
      <w:r w:rsidR="00ED4456" w:rsidRPr="00C852E8">
        <w:rPr>
          <w:rFonts w:ascii="Times New Roman" w:hAnsi="Times New Roman"/>
          <w:kern w:val="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kern w:val="0"/>
          <w:sz w:val="24"/>
          <w:szCs w:val="24"/>
          <w:lang w:val="hr-HR"/>
        </w:rPr>
        <w:t>и</w:t>
      </w:r>
      <w:r w:rsidR="00ED4456" w:rsidRPr="00C852E8">
        <w:rPr>
          <w:rFonts w:ascii="Times New Roman" w:hAnsi="Times New Roman"/>
          <w:kern w:val="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kern w:val="0"/>
          <w:sz w:val="24"/>
          <w:szCs w:val="24"/>
          <w:lang w:val="hr-HR"/>
        </w:rPr>
        <w:t>борбу</w:t>
      </w:r>
      <w:r w:rsidR="00ED4456" w:rsidRPr="00C852E8">
        <w:rPr>
          <w:rFonts w:ascii="Times New Roman" w:hAnsi="Times New Roman"/>
          <w:kern w:val="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kern w:val="0"/>
          <w:sz w:val="24"/>
          <w:szCs w:val="24"/>
          <w:lang w:val="hr-HR"/>
        </w:rPr>
        <w:t>против</w:t>
      </w:r>
      <w:r w:rsidR="00ED4456" w:rsidRPr="00C852E8">
        <w:rPr>
          <w:rFonts w:ascii="Times New Roman" w:hAnsi="Times New Roman"/>
          <w:kern w:val="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kern w:val="0"/>
          <w:sz w:val="24"/>
          <w:szCs w:val="24"/>
          <w:lang w:val="hr-HR"/>
        </w:rPr>
        <w:t>тероризма</w:t>
      </w:r>
      <w:r w:rsidR="00ED4456" w:rsidRPr="00C852E8">
        <w:rPr>
          <w:rFonts w:ascii="Times New Roman" w:hAnsi="Times New Roman"/>
          <w:kern w:val="0"/>
          <w:sz w:val="24"/>
          <w:szCs w:val="24"/>
          <w:lang w:val="hr-HR"/>
        </w:rPr>
        <w:t xml:space="preserve">, </w:t>
      </w:r>
      <w:r>
        <w:rPr>
          <w:rFonts w:ascii="Times New Roman" w:hAnsi="Times New Roman"/>
          <w:kern w:val="0"/>
          <w:sz w:val="24"/>
          <w:szCs w:val="24"/>
          <w:lang w:val="hr-HR"/>
        </w:rPr>
        <w:t>те</w:t>
      </w:r>
      <w:r w:rsidR="00ED4456" w:rsidRPr="00C852E8">
        <w:rPr>
          <w:rFonts w:ascii="Times New Roman" w:hAnsi="Times New Roman"/>
          <w:kern w:val="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kern w:val="0"/>
          <w:sz w:val="24"/>
          <w:szCs w:val="24"/>
          <w:lang w:val="hr-HR"/>
        </w:rPr>
        <w:t>насилног</w:t>
      </w:r>
      <w:r w:rsidR="00ED4456" w:rsidRPr="00C852E8">
        <w:rPr>
          <w:rFonts w:ascii="Times New Roman" w:hAnsi="Times New Roman"/>
          <w:kern w:val="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kern w:val="0"/>
          <w:sz w:val="24"/>
          <w:szCs w:val="24"/>
          <w:lang w:val="hr-HR"/>
        </w:rPr>
        <w:t>екстремизма</w:t>
      </w:r>
      <w:r w:rsidR="00ED4456" w:rsidRPr="00C852E8">
        <w:rPr>
          <w:rFonts w:ascii="Times New Roman" w:hAnsi="Times New Roman"/>
          <w:kern w:val="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kern w:val="0"/>
          <w:sz w:val="24"/>
          <w:szCs w:val="24"/>
          <w:lang w:val="hr-HR"/>
        </w:rPr>
        <w:t>и</w:t>
      </w:r>
      <w:r w:rsidR="00ED4456" w:rsidRPr="00C852E8">
        <w:rPr>
          <w:rFonts w:ascii="Times New Roman" w:hAnsi="Times New Roman"/>
          <w:kern w:val="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kern w:val="0"/>
          <w:sz w:val="24"/>
          <w:szCs w:val="24"/>
          <w:lang w:val="hr-HR"/>
        </w:rPr>
        <w:t>радикализације</w:t>
      </w:r>
      <w:r w:rsidR="00ED4456" w:rsidRPr="00C852E8">
        <w:rPr>
          <w:rFonts w:ascii="Times New Roman" w:hAnsi="Times New Roman"/>
          <w:kern w:val="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kern w:val="0"/>
          <w:sz w:val="24"/>
          <w:szCs w:val="24"/>
          <w:lang w:val="hr-HR"/>
        </w:rPr>
        <w:t>који</w:t>
      </w:r>
      <w:r w:rsidR="00ED4456" w:rsidRPr="00C852E8">
        <w:rPr>
          <w:rFonts w:ascii="Times New Roman" w:hAnsi="Times New Roman"/>
          <w:kern w:val="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kern w:val="0"/>
          <w:sz w:val="24"/>
          <w:szCs w:val="24"/>
          <w:lang w:val="hr-HR"/>
        </w:rPr>
        <w:t>воде</w:t>
      </w:r>
      <w:r w:rsidR="00ED4456" w:rsidRPr="00C852E8">
        <w:rPr>
          <w:rFonts w:ascii="Times New Roman" w:hAnsi="Times New Roman"/>
          <w:kern w:val="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kern w:val="0"/>
          <w:sz w:val="24"/>
          <w:szCs w:val="24"/>
          <w:lang w:val="hr-HR"/>
        </w:rPr>
        <w:t>ка</w:t>
      </w:r>
      <w:r w:rsidR="00ED4456" w:rsidRPr="00C852E8">
        <w:rPr>
          <w:rFonts w:ascii="Times New Roman" w:hAnsi="Times New Roman"/>
          <w:kern w:val="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kern w:val="0"/>
          <w:sz w:val="24"/>
          <w:szCs w:val="24"/>
          <w:lang w:val="hr-HR"/>
        </w:rPr>
        <w:t>тероризму</w:t>
      </w:r>
      <w:r w:rsidR="00ED4456" w:rsidRPr="00C852E8">
        <w:rPr>
          <w:rFonts w:ascii="Times New Roman" w:hAnsi="Times New Roman"/>
          <w:kern w:val="0"/>
          <w:sz w:val="24"/>
          <w:szCs w:val="24"/>
          <w:lang w:val="hr-HR"/>
        </w:rPr>
        <w:t>.</w:t>
      </w:r>
    </w:p>
    <w:p w14:paraId="0B6408AF" w14:textId="77777777" w:rsidR="005E7EE8" w:rsidRPr="00C852E8" w:rsidRDefault="005E7EE8" w:rsidP="005E7EE8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4"/>
          <w:szCs w:val="24"/>
          <w:lang w:val="hr-HR"/>
        </w:rPr>
      </w:pPr>
    </w:p>
    <w:tbl>
      <w:tblPr>
        <w:tblW w:w="14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/>
        <w:tblLook w:val="0000" w:firstRow="0" w:lastRow="0" w:firstColumn="0" w:lastColumn="0" w:noHBand="0" w:noVBand="0"/>
      </w:tblPr>
      <w:tblGrid>
        <w:gridCol w:w="756"/>
        <w:gridCol w:w="4588"/>
        <w:gridCol w:w="2795"/>
        <w:gridCol w:w="3519"/>
        <w:gridCol w:w="2675"/>
      </w:tblGrid>
      <w:tr w:rsidR="002A6A0D" w:rsidRPr="00C852E8" w14:paraId="7825C451" w14:textId="77777777" w:rsidTr="00B17D0C">
        <w:trPr>
          <w:jc w:val="center"/>
        </w:trPr>
        <w:tc>
          <w:tcPr>
            <w:tcW w:w="744" w:type="dxa"/>
            <w:tcBorders>
              <w:bottom w:val="single" w:sz="4" w:space="0" w:color="auto"/>
            </w:tcBorders>
            <w:shd w:val="clear" w:color="auto" w:fill="385623"/>
          </w:tcPr>
          <w:p w14:paraId="64B0368E" w14:textId="77777777" w:rsidR="002A6A0D" w:rsidRPr="00C852E8" w:rsidRDefault="00ED4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kern w:val="0"/>
                <w:lang w:val="hr-HR"/>
              </w:rPr>
            </w:pPr>
            <w:r w:rsidRPr="00C852E8">
              <w:rPr>
                <w:rFonts w:ascii="Times New Roman" w:hAnsi="Times New Roman"/>
                <w:b/>
                <w:color w:val="000000"/>
                <w:kern w:val="0"/>
                <w:sz w:val="28"/>
                <w:lang w:val="hr-HR"/>
              </w:rPr>
              <w:t>1.</w:t>
            </w:r>
          </w:p>
        </w:tc>
        <w:tc>
          <w:tcPr>
            <w:tcW w:w="13589" w:type="dxa"/>
            <w:gridSpan w:val="4"/>
            <w:tcBorders>
              <w:bottom w:val="single" w:sz="4" w:space="0" w:color="auto"/>
            </w:tcBorders>
            <w:shd w:val="clear" w:color="auto" w:fill="385623"/>
          </w:tcPr>
          <w:p w14:paraId="5729C2DF" w14:textId="4F3F0B13" w:rsidR="002A6A0D" w:rsidRPr="00C852E8" w:rsidRDefault="009931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FFFF"/>
                <w:kern w:val="0"/>
                <w:sz w:val="28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8"/>
                <w:lang w:val="hr-HR"/>
              </w:rPr>
              <w:t>ЈАЧАЊЕ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8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 w:val="28"/>
                <w:lang w:val="hr-HR"/>
              </w:rPr>
              <w:t>ИНСТИТУЦИОНАЛНИХ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8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 w:val="28"/>
                <w:lang w:val="hr-HR"/>
              </w:rPr>
              <w:t>КАПАЦИТЕТА</w:t>
            </w:r>
          </w:p>
        </w:tc>
      </w:tr>
      <w:tr w:rsidR="002A6A0D" w:rsidRPr="00C852E8" w14:paraId="22780488" w14:textId="77777777" w:rsidTr="00B17D0C">
        <w:trPr>
          <w:jc w:val="center"/>
        </w:trPr>
        <w:tc>
          <w:tcPr>
            <w:tcW w:w="744" w:type="dxa"/>
            <w:vMerge w:val="restart"/>
            <w:shd w:val="clear" w:color="auto" w:fill="A8D08D"/>
          </w:tcPr>
          <w:p w14:paraId="5BE9596D" w14:textId="77777777" w:rsidR="002A6A0D" w:rsidRPr="00C852E8" w:rsidRDefault="00ED4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1. 1.</w:t>
            </w:r>
          </w:p>
        </w:tc>
        <w:tc>
          <w:tcPr>
            <w:tcW w:w="13589" w:type="dxa"/>
            <w:gridSpan w:val="4"/>
            <w:tcBorders>
              <w:bottom w:val="single" w:sz="4" w:space="0" w:color="auto"/>
            </w:tcBorders>
            <w:shd w:val="clear" w:color="auto" w:fill="A8D08D"/>
          </w:tcPr>
          <w:p w14:paraId="22188A22" w14:textId="41849A84" w:rsidR="002A6A0D" w:rsidRPr="00C852E8" w:rsidRDefault="009931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Унапређења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капацитета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органа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институција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Брчко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дистрикта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БиХ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за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превенцију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заштиту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истраге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одговор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на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изазове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тероризма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насилног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екстремизма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злочина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говора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мржње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те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других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сличних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кривичних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дјела</w:t>
            </w:r>
          </w:p>
        </w:tc>
      </w:tr>
      <w:tr w:rsidR="002A6A0D" w:rsidRPr="00C852E8" w14:paraId="2778F0C0" w14:textId="77777777" w:rsidTr="00B17D0C">
        <w:trPr>
          <w:jc w:val="center"/>
        </w:trPr>
        <w:tc>
          <w:tcPr>
            <w:tcW w:w="744" w:type="dxa"/>
            <w:vMerge/>
            <w:shd w:val="clear" w:color="auto" w:fill="E2EFD9"/>
          </w:tcPr>
          <w:p w14:paraId="7152A880" w14:textId="77777777" w:rsidR="002A6A0D" w:rsidRPr="00C852E8" w:rsidRDefault="002A6A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4594" w:type="dxa"/>
            <w:shd w:val="clear" w:color="auto" w:fill="538135"/>
          </w:tcPr>
          <w:p w14:paraId="0B172134" w14:textId="4B01748F" w:rsidR="002A6A0D" w:rsidRPr="00C852E8" w:rsidRDefault="0099312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Надлежне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институције</w:t>
            </w:r>
          </w:p>
        </w:tc>
        <w:tc>
          <w:tcPr>
            <w:tcW w:w="2796" w:type="dxa"/>
            <w:shd w:val="clear" w:color="auto" w:fill="538135"/>
          </w:tcPr>
          <w:p w14:paraId="11616E2F" w14:textId="0A95461A" w:rsidR="002A6A0D" w:rsidRPr="00C852E8" w:rsidRDefault="0099312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Индикатори</w:t>
            </w:r>
          </w:p>
        </w:tc>
        <w:tc>
          <w:tcPr>
            <w:tcW w:w="3523" w:type="dxa"/>
            <w:shd w:val="clear" w:color="auto" w:fill="538135"/>
          </w:tcPr>
          <w:p w14:paraId="61CCAD94" w14:textId="45F1A694" w:rsidR="002A6A0D" w:rsidRPr="00C852E8" w:rsidRDefault="0099312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Финансије</w:t>
            </w:r>
          </w:p>
        </w:tc>
        <w:tc>
          <w:tcPr>
            <w:tcW w:w="2676" w:type="dxa"/>
            <w:shd w:val="clear" w:color="auto" w:fill="538135"/>
          </w:tcPr>
          <w:p w14:paraId="042C02ED" w14:textId="26DFA3EE" w:rsidR="002A6A0D" w:rsidRPr="00C852E8" w:rsidRDefault="0099312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Рокови</w:t>
            </w:r>
          </w:p>
        </w:tc>
      </w:tr>
      <w:tr w:rsidR="002A6A0D" w:rsidRPr="00C852E8" w14:paraId="7426593D" w14:textId="77777777" w:rsidTr="00B17D0C">
        <w:trPr>
          <w:jc w:val="center"/>
        </w:trPr>
        <w:tc>
          <w:tcPr>
            <w:tcW w:w="744" w:type="dxa"/>
            <w:vMerge w:val="restart"/>
            <w:shd w:val="clear" w:color="auto" w:fill="E2EFD9"/>
          </w:tcPr>
          <w:p w14:paraId="65B8C77F" w14:textId="77777777" w:rsidR="002A6A0D" w:rsidRPr="00C852E8" w:rsidRDefault="00ED445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1.1.1.</w:t>
            </w:r>
          </w:p>
        </w:tc>
        <w:tc>
          <w:tcPr>
            <w:tcW w:w="13589" w:type="dxa"/>
            <w:gridSpan w:val="4"/>
            <w:shd w:val="clear" w:color="auto" w:fill="E2EFD9"/>
          </w:tcPr>
          <w:p w14:paraId="7CCA337E" w14:textId="0F0049D8" w:rsidR="002A6A0D" w:rsidRPr="00C852E8" w:rsidRDefault="00993121" w:rsidP="002609A9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Успоставити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организовати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рад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Координационог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тијела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Владе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Брчко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дистрикта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за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праћење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имплементације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Акционог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плана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(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даљем</w:t>
            </w:r>
            <w:r w:rsid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тексту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: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Координационо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тијело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)</w:t>
            </w:r>
            <w:ins w:id="0" w:author="Luka Semiz" w:date="2023-05-04T09:21:00Z">
              <w:r w:rsidR="00ED4456" w:rsidRPr="00C852E8">
                <w:rPr>
                  <w:rFonts w:ascii="Times New Roman" w:hAnsi="Times New Roman"/>
                  <w:kern w:val="0"/>
                  <w:sz w:val="24"/>
                  <w:szCs w:val="24"/>
                  <w:lang w:val="hr-HR"/>
                </w:rPr>
                <w:t xml:space="preserve"> </w:t>
              </w:r>
            </w:ins>
          </w:p>
        </w:tc>
      </w:tr>
      <w:tr w:rsidR="002A6A0D" w:rsidRPr="00C852E8" w14:paraId="284C68FC" w14:textId="77777777" w:rsidTr="00B17D0C">
        <w:trPr>
          <w:jc w:val="center"/>
        </w:trPr>
        <w:tc>
          <w:tcPr>
            <w:tcW w:w="744" w:type="dxa"/>
            <w:vMerge/>
            <w:shd w:val="clear" w:color="auto" w:fill="E2EFD9"/>
          </w:tcPr>
          <w:p w14:paraId="7E3A6BB9" w14:textId="77777777" w:rsidR="002A6A0D" w:rsidRPr="00C852E8" w:rsidRDefault="002A6A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4594" w:type="dxa"/>
            <w:shd w:val="clear" w:color="auto" w:fill="E2EFD9"/>
          </w:tcPr>
          <w:p w14:paraId="22438E12" w14:textId="71A2F983" w:rsidR="002A6A0D" w:rsidRPr="00C852E8" w:rsidRDefault="0099312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Влада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Брчко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дистрикта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БиХ</w:t>
            </w:r>
          </w:p>
          <w:p w14:paraId="14AE17BE" w14:textId="77777777" w:rsidR="002A6A0D" w:rsidRPr="00C852E8" w:rsidRDefault="002A6A0D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2796" w:type="dxa"/>
            <w:shd w:val="clear" w:color="auto" w:fill="E2EFD9"/>
          </w:tcPr>
          <w:p w14:paraId="7FF7634B" w14:textId="202EF610" w:rsidR="002A6A0D" w:rsidRPr="00C852E8" w:rsidRDefault="00993121" w:rsidP="00732F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06" w:hanging="206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донесена</w:t>
            </w:r>
            <w:r w:rsidR="00732FCC" w:rsidRPr="00C852E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одлука</w:t>
            </w:r>
            <w:r w:rsidR="00732FCC" w:rsidRPr="00C852E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о</w:t>
            </w:r>
            <w:r w:rsidR="00732FCC" w:rsidRPr="00C852E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успостављању</w:t>
            </w:r>
            <w:r w:rsidR="00ED4456" w:rsidRPr="00C852E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Координационог</w:t>
            </w:r>
            <w:r w:rsidR="00ED4456" w:rsidRPr="00C852E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тијела</w:t>
            </w:r>
          </w:p>
          <w:p w14:paraId="75D18745" w14:textId="2B8FD7F9" w:rsidR="00732FCC" w:rsidRPr="00C852E8" w:rsidRDefault="00C852E8" w:rsidP="006F732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06" w:hanging="206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sz w:val="24"/>
                <w:szCs w:val="24"/>
                <w:lang w:val="hr-HR"/>
              </w:rPr>
              <w:t>донесен</w:t>
            </w:r>
            <w:r w:rsidR="00732FCC" w:rsidRPr="00C852E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sz w:val="24"/>
                <w:szCs w:val="24"/>
                <w:lang w:val="hr-HR"/>
              </w:rPr>
              <w:t>пословник</w:t>
            </w:r>
            <w:r w:rsidR="00732FCC" w:rsidRPr="00C852E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sz w:val="24"/>
                <w:szCs w:val="24"/>
                <w:lang w:val="hr-HR"/>
              </w:rPr>
              <w:t>о</w:t>
            </w:r>
            <w:r w:rsidR="00732FCC" w:rsidRPr="00C852E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sz w:val="24"/>
                <w:szCs w:val="24"/>
                <w:lang w:val="hr-HR"/>
              </w:rPr>
              <w:t>раду</w:t>
            </w:r>
            <w:r w:rsidR="00732FCC" w:rsidRPr="00C852E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sz w:val="24"/>
                <w:szCs w:val="24"/>
                <w:lang w:val="hr-HR"/>
              </w:rPr>
              <w:t>Координационог</w:t>
            </w:r>
            <w:r w:rsidR="00732FCC" w:rsidRPr="00C852E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sz w:val="24"/>
                <w:szCs w:val="24"/>
                <w:lang w:val="hr-HR"/>
              </w:rPr>
              <w:t>тијела</w:t>
            </w:r>
          </w:p>
        </w:tc>
        <w:tc>
          <w:tcPr>
            <w:tcW w:w="3523" w:type="dxa"/>
            <w:shd w:val="clear" w:color="auto" w:fill="E2EFD9"/>
          </w:tcPr>
          <w:p w14:paraId="023F6B90" w14:textId="3BFEF461" w:rsidR="002A6A0D" w:rsidRPr="00C852E8" w:rsidRDefault="00732FCC">
            <w:pPr>
              <w:spacing w:after="0" w:line="240" w:lineRule="auto"/>
              <w:rPr>
                <w:ins w:id="1" w:author="Luka Semiz" w:date="2023-05-04T09:32:00Z"/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Буџетска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средства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надлежних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органа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институција</w:t>
            </w:r>
          </w:p>
          <w:p w14:paraId="2FCDBBDB" w14:textId="6448CFFB" w:rsidR="00732FCC" w:rsidRPr="00C852E8" w:rsidRDefault="00732FCC" w:rsidP="00732FCC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средства</w:t>
            </w:r>
          </w:p>
          <w:p w14:paraId="560E32C7" w14:textId="6CB66F8F" w:rsidR="002A6A0D" w:rsidRPr="00C852E8" w:rsidRDefault="00732FCC" w:rsidP="00732FCC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Пројекти</w:t>
            </w:r>
          </w:p>
        </w:tc>
        <w:tc>
          <w:tcPr>
            <w:tcW w:w="2676" w:type="dxa"/>
            <w:shd w:val="clear" w:color="auto" w:fill="E2EFD9"/>
          </w:tcPr>
          <w:p w14:paraId="14A48075" w14:textId="6E4CB005" w:rsidR="002A6A0D" w:rsidRPr="00C852E8" w:rsidRDefault="0099312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а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) 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30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дана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од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дана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усвајања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Акционог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плана</w:t>
            </w:r>
          </w:p>
          <w:p w14:paraId="79BED05D" w14:textId="42E6F838" w:rsidR="00732FCC" w:rsidRPr="00C852E8" w:rsidRDefault="0099312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b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) 60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дана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од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дана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ступања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на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снагу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Одлуке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успостављању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Координационог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тијела</w:t>
            </w:r>
          </w:p>
        </w:tc>
      </w:tr>
      <w:tr w:rsidR="002A6A0D" w:rsidRPr="00C852E8" w14:paraId="48AC354B" w14:textId="77777777" w:rsidTr="00B17D0C">
        <w:trPr>
          <w:jc w:val="center"/>
        </w:trPr>
        <w:tc>
          <w:tcPr>
            <w:tcW w:w="744" w:type="dxa"/>
            <w:vMerge w:val="restart"/>
            <w:shd w:val="clear" w:color="auto" w:fill="E2EFD9"/>
          </w:tcPr>
          <w:p w14:paraId="1664664A" w14:textId="77777777" w:rsidR="002A6A0D" w:rsidRPr="00C852E8" w:rsidRDefault="00ED445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1.1.2.</w:t>
            </w:r>
          </w:p>
        </w:tc>
        <w:tc>
          <w:tcPr>
            <w:tcW w:w="13589" w:type="dxa"/>
            <w:gridSpan w:val="4"/>
            <w:shd w:val="clear" w:color="auto" w:fill="E2EFD9"/>
          </w:tcPr>
          <w:p w14:paraId="24B4D716" w14:textId="184C1911" w:rsidR="002A6A0D" w:rsidRPr="00C852E8" w:rsidRDefault="0099312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Извршити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мапирање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капацитета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за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превенцију</w:t>
            </w:r>
            <w:r w:rsid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борбу</w:t>
            </w:r>
            <w:r w:rsid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против</w:t>
            </w:r>
            <w:r w:rsid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тероризма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те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бази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исте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евентуално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јачати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капацитете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истих</w:t>
            </w:r>
          </w:p>
        </w:tc>
      </w:tr>
      <w:tr w:rsidR="002A6A0D" w:rsidRPr="00C852E8" w14:paraId="22AF45C0" w14:textId="77777777" w:rsidTr="00B17D0C">
        <w:trPr>
          <w:jc w:val="center"/>
        </w:trPr>
        <w:tc>
          <w:tcPr>
            <w:tcW w:w="744" w:type="dxa"/>
            <w:vMerge/>
            <w:tcBorders>
              <w:bottom w:val="single" w:sz="4" w:space="0" w:color="auto"/>
            </w:tcBorders>
            <w:shd w:val="clear" w:color="auto" w:fill="E2EFD9"/>
          </w:tcPr>
          <w:p w14:paraId="118550F8" w14:textId="77777777" w:rsidR="002A6A0D" w:rsidRPr="00C852E8" w:rsidRDefault="002A6A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4594" w:type="dxa"/>
            <w:tcBorders>
              <w:bottom w:val="single" w:sz="4" w:space="0" w:color="auto"/>
            </w:tcBorders>
            <w:shd w:val="clear" w:color="auto" w:fill="E2EFD9"/>
          </w:tcPr>
          <w:p w14:paraId="428001F3" w14:textId="5D1AF134" w:rsidR="002A6A0D" w:rsidRPr="00C852E8" w:rsidRDefault="0099312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Координационо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тијело</w:t>
            </w:r>
          </w:p>
        </w:tc>
        <w:tc>
          <w:tcPr>
            <w:tcW w:w="2796" w:type="dxa"/>
            <w:tcBorders>
              <w:bottom w:val="single" w:sz="4" w:space="0" w:color="auto"/>
            </w:tcBorders>
            <w:shd w:val="clear" w:color="auto" w:fill="E2EFD9"/>
          </w:tcPr>
          <w:p w14:paraId="436960C4" w14:textId="43FADEE2" w:rsidR="002A6A0D" w:rsidRPr="00C852E8" w:rsidRDefault="00993121" w:rsidP="005E7EE8">
            <w:pPr>
              <w:spacing w:after="0" w:line="240" w:lineRule="auto"/>
              <w:ind w:left="206" w:hanging="206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)</w:t>
            </w:r>
            <w:r w:rsidR="006F732C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мапирани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капацитети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кроз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извјештај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достављањем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приједлога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Влади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Брчко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дистрикта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БиХ</w:t>
            </w:r>
          </w:p>
          <w:p w14:paraId="197FD543" w14:textId="43332C09" w:rsidR="002A6A0D" w:rsidRPr="00C852E8" w:rsidRDefault="00993121" w:rsidP="005E7EE8">
            <w:pPr>
              <w:spacing w:after="0" w:line="240" w:lineRule="auto"/>
              <w:ind w:left="206" w:hanging="206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b</w:t>
            </w:r>
            <w:r w:rsidR="006F732C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ојачани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капацитети</w:t>
            </w:r>
            <w:r w:rsidR="005E7EE8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у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складу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са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налазима</w:t>
            </w:r>
            <w:r w:rsid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препорукама</w:t>
            </w:r>
            <w:r w:rsid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из</w:t>
            </w:r>
            <w:r w:rsid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мапирања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E2EFD9"/>
          </w:tcPr>
          <w:p w14:paraId="582533B8" w14:textId="46D4DF53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Буџетска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 </w:t>
            </w:r>
          </w:p>
          <w:p w14:paraId="263E0585" w14:textId="6F7DB196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надлежних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органа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    </w:t>
            </w:r>
          </w:p>
          <w:p w14:paraId="34667378" w14:textId="0D6790E6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институција</w:t>
            </w:r>
          </w:p>
          <w:p w14:paraId="66084697" w14:textId="5DB33EC7" w:rsidR="002A6A0D" w:rsidRPr="00C852E8" w:rsidRDefault="00ED445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-</w:t>
            </w:r>
            <w:r w:rsid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средства</w:t>
            </w:r>
          </w:p>
          <w:p w14:paraId="59688641" w14:textId="78318D4C" w:rsidR="00732FCC" w:rsidRPr="00C852E8" w:rsidRDefault="00732FCC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u w:val="single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Пројекти</w:t>
            </w: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E2EFD9"/>
          </w:tcPr>
          <w:p w14:paraId="19F34647" w14:textId="766ADD4E" w:rsidR="002A6A0D" w:rsidRPr="00C852E8" w:rsidRDefault="00993121">
            <w:pPr>
              <w:spacing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) </w:t>
            </w:r>
            <w:r w:rsidRP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IV</w:t>
            </w:r>
            <w:r w:rsidR="00ED4456" w:rsidRP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квартал</w:t>
            </w:r>
            <w:r w:rsidR="00ED4456" w:rsidRP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2023.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године</w:t>
            </w:r>
          </w:p>
          <w:p w14:paraId="24DBE364" w14:textId="6AC5732D" w:rsidR="002A6A0D" w:rsidRPr="00C852E8" w:rsidRDefault="00993121">
            <w:pPr>
              <w:spacing w:line="256" w:lineRule="auto"/>
              <w:rPr>
                <w:rFonts w:ascii="Times New Roman" w:hAnsi="Times New Roman"/>
                <w:kern w:val="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b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континуирано</w:t>
            </w:r>
          </w:p>
        </w:tc>
      </w:tr>
      <w:tr w:rsidR="002A6A0D" w:rsidRPr="00C852E8" w14:paraId="4FD1515E" w14:textId="77777777" w:rsidTr="00B17D0C">
        <w:trPr>
          <w:jc w:val="center"/>
        </w:trPr>
        <w:tc>
          <w:tcPr>
            <w:tcW w:w="744" w:type="dxa"/>
            <w:vMerge w:val="restart"/>
            <w:shd w:val="clear" w:color="auto" w:fill="E2EFD9"/>
          </w:tcPr>
          <w:p w14:paraId="3913A919" w14:textId="7CB8F830" w:rsidR="002A6A0D" w:rsidRPr="00C852E8" w:rsidRDefault="00ED445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1.1.3</w:t>
            </w:r>
            <w:r w:rsidR="00993121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.</w:t>
            </w:r>
          </w:p>
        </w:tc>
        <w:tc>
          <w:tcPr>
            <w:tcW w:w="13589" w:type="dxa"/>
            <w:gridSpan w:val="4"/>
            <w:tcBorders>
              <w:bottom w:val="single" w:sz="4" w:space="0" w:color="auto"/>
            </w:tcBorders>
            <w:shd w:val="clear" w:color="auto" w:fill="E2EFD9"/>
          </w:tcPr>
          <w:p w14:paraId="424AEF76" w14:textId="296437D9" w:rsidR="002A6A0D" w:rsidRPr="00C852E8" w:rsidRDefault="00993121" w:rsidP="002609A9">
            <w:pPr>
              <w:spacing w:line="25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Успоставити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Интрресорни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тим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(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даљем</w:t>
            </w:r>
            <w:r w:rsid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тексту</w:t>
            </w:r>
            <w:r w:rsid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: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ИРТ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као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стручно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мултисекторско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тијело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за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област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превенције</w:t>
            </w:r>
            <w:r w:rsidR="00F826BA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тероризма</w:t>
            </w:r>
            <w:r w:rsidR="00F826BA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,</w:t>
            </w:r>
            <w:r w:rsidR="00ED4456" w:rsidRPr="00C852E8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hr-HR"/>
              </w:rPr>
              <w:t>насилног</w:t>
            </w:r>
            <w:r w:rsidR="00ED4456" w:rsidRPr="00C852E8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hr-HR"/>
              </w:rPr>
              <w:t>екстремизма</w:t>
            </w:r>
            <w:r w:rsidR="00ED4456" w:rsidRPr="00C852E8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hr-HR"/>
              </w:rPr>
              <w:t>говора</w:t>
            </w:r>
            <w:r w:rsidR="00ED4456" w:rsidRPr="00C852E8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hr-HR"/>
              </w:rPr>
              <w:t>мржње</w:t>
            </w:r>
          </w:p>
        </w:tc>
      </w:tr>
      <w:tr w:rsidR="002A6A0D" w:rsidRPr="00C852E8" w14:paraId="26D65A73" w14:textId="77777777" w:rsidTr="00B17D0C">
        <w:trPr>
          <w:jc w:val="center"/>
        </w:trPr>
        <w:tc>
          <w:tcPr>
            <w:tcW w:w="744" w:type="dxa"/>
            <w:vMerge/>
            <w:shd w:val="clear" w:color="auto" w:fill="E2EFD9"/>
          </w:tcPr>
          <w:p w14:paraId="2C2B5246" w14:textId="77777777" w:rsidR="002A6A0D" w:rsidRPr="00C852E8" w:rsidRDefault="002A6A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4594" w:type="dxa"/>
            <w:shd w:val="clear" w:color="auto" w:fill="E2EFD9"/>
          </w:tcPr>
          <w:p w14:paraId="15001A14" w14:textId="54C0F0D0" w:rsidR="002A6A0D" w:rsidRPr="00C852E8" w:rsidRDefault="0099312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Влада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Брчко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дистрикта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приједлог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Одјељења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за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здравство</w:t>
            </w:r>
            <w:r w:rsid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остале</w:t>
            </w:r>
            <w:r w:rsid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услуге</w:t>
            </w:r>
            <w:r w:rsid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у</w:t>
            </w:r>
            <w:r w:rsid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сарадањи</w:t>
            </w:r>
            <w:r w:rsid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Полицијом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Брчко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дистрикта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lastRenderedPageBreak/>
              <w:t>БиХ</w:t>
            </w:r>
          </w:p>
          <w:p w14:paraId="3FF53227" w14:textId="77777777" w:rsidR="002A6A0D" w:rsidRPr="00C852E8" w:rsidRDefault="002A6A0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2796" w:type="dxa"/>
            <w:shd w:val="clear" w:color="auto" w:fill="E2EFD9"/>
          </w:tcPr>
          <w:p w14:paraId="7E3CD3AA" w14:textId="1308399D" w:rsidR="002A6A0D" w:rsidRPr="00C852E8" w:rsidRDefault="00993121" w:rsidP="00732FC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06" w:hanging="206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lastRenderedPageBreak/>
              <w:t>донесена</w:t>
            </w:r>
            <w:r w:rsidR="00732FCC" w:rsidRPr="00C852E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одлука</w:t>
            </w:r>
            <w:r w:rsidR="00732FCC" w:rsidRPr="00C852E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о</w:t>
            </w:r>
            <w:r w:rsidR="00732FCC" w:rsidRPr="00C852E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успостављању</w:t>
            </w:r>
            <w:r w:rsidR="00ED4456" w:rsidRPr="00C852E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ИРТ</w:t>
            </w:r>
          </w:p>
          <w:p w14:paraId="17960978" w14:textId="6488CE13" w:rsidR="00732FCC" w:rsidRPr="00C852E8" w:rsidRDefault="00993121" w:rsidP="00732FC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06" w:hanging="206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донесен</w:t>
            </w:r>
            <w:r w:rsidR="00732FCC" w:rsidRPr="00C852E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пословник</w:t>
            </w:r>
            <w:r w:rsidR="00732FCC" w:rsidRPr="00C852E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о</w:t>
            </w:r>
            <w:r w:rsidR="00732FCC" w:rsidRPr="00C852E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lastRenderedPageBreak/>
              <w:t>раду</w:t>
            </w:r>
            <w:r w:rsidR="00732FCC" w:rsidRPr="00C852E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ИРТ</w:t>
            </w:r>
          </w:p>
          <w:p w14:paraId="5F591E88" w14:textId="05840C90" w:rsidR="00732FCC" w:rsidRPr="00C852E8" w:rsidRDefault="00993121" w:rsidP="00732FC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06" w:hanging="206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утврђене</w:t>
            </w:r>
            <w:r w:rsidR="00732FCC" w:rsidRPr="00C852E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процедуре</w:t>
            </w:r>
            <w:r w:rsidR="00732FCC" w:rsidRPr="00C852E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за</w:t>
            </w:r>
            <w:r w:rsidR="00732FCC" w:rsidRPr="00C852E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поступања</w:t>
            </w:r>
            <w:r w:rsidR="00732FCC" w:rsidRPr="00C852E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ИРТ</w:t>
            </w:r>
          </w:p>
          <w:p w14:paraId="3C91E78C" w14:textId="6AF5D713" w:rsidR="00732FCC" w:rsidRPr="00C852E8" w:rsidRDefault="00C852E8" w:rsidP="006F732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06" w:hanging="206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sz w:val="24"/>
                <w:szCs w:val="24"/>
                <w:lang w:val="hr-HR"/>
              </w:rPr>
              <w:t>проведене</w:t>
            </w:r>
            <w:r w:rsidR="00732FCC" w:rsidRPr="00C852E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sz w:val="24"/>
                <w:szCs w:val="24"/>
                <w:lang w:val="hr-HR"/>
              </w:rPr>
              <w:t>потребне</w:t>
            </w:r>
            <w:r w:rsidR="00732FCC" w:rsidRPr="00C852E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sz w:val="24"/>
                <w:szCs w:val="24"/>
                <w:lang w:val="hr-HR"/>
              </w:rPr>
              <w:t>обуке</w:t>
            </w:r>
            <w:r w:rsidR="00732FCC" w:rsidRPr="00C852E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sz w:val="24"/>
                <w:szCs w:val="24"/>
                <w:lang w:val="hr-HR"/>
              </w:rPr>
              <w:t>за</w:t>
            </w:r>
            <w:r w:rsidR="00732FCC" w:rsidRPr="00C852E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sz w:val="24"/>
                <w:szCs w:val="24"/>
                <w:lang w:val="hr-HR"/>
              </w:rPr>
              <w:t>чланове</w:t>
            </w:r>
            <w:r w:rsidR="00732FCC" w:rsidRPr="00C852E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sz w:val="24"/>
                <w:szCs w:val="24"/>
                <w:lang w:val="hr-HR"/>
              </w:rPr>
              <w:t>ИРТ</w:t>
            </w:r>
          </w:p>
        </w:tc>
        <w:tc>
          <w:tcPr>
            <w:tcW w:w="3523" w:type="dxa"/>
            <w:shd w:val="clear" w:color="auto" w:fill="E2EFD9"/>
          </w:tcPr>
          <w:p w14:paraId="446CB67B" w14:textId="2ABBA4BC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lastRenderedPageBreak/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Буџетска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надлежних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органа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институција</w:t>
            </w:r>
          </w:p>
          <w:p w14:paraId="19A1779C" w14:textId="7DC42ABC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-</w:t>
            </w:r>
            <w:r w:rsid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средства</w:t>
            </w:r>
          </w:p>
          <w:p w14:paraId="627656DD" w14:textId="7AC9D718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lastRenderedPageBreak/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Пројекти</w:t>
            </w:r>
          </w:p>
        </w:tc>
        <w:tc>
          <w:tcPr>
            <w:tcW w:w="2676" w:type="dxa"/>
            <w:shd w:val="clear" w:color="auto" w:fill="E2EFD9"/>
          </w:tcPr>
          <w:p w14:paraId="4C0F43D2" w14:textId="38DA3A7D" w:rsidR="002A6A0D" w:rsidRPr="00C852E8" w:rsidRDefault="00993121" w:rsidP="00732FCC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lastRenderedPageBreak/>
              <w:t>а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) 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60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дана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од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дана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усвајања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Акционог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плана</w:t>
            </w:r>
          </w:p>
          <w:p w14:paraId="4E6FF441" w14:textId="2AF4D754" w:rsidR="00732FCC" w:rsidRPr="00C852E8" w:rsidRDefault="00993121" w:rsidP="00732FCC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lastRenderedPageBreak/>
              <w:t>b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) 60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дана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од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дана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ступања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на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снагу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Одлуке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успостављању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ИРТ</w:t>
            </w:r>
          </w:p>
          <w:p w14:paraId="6C18D78F" w14:textId="1E6065B6" w:rsidR="00732FCC" w:rsidRPr="00C852E8" w:rsidRDefault="00993121" w:rsidP="00732FCC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c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) 12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мјесеци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од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дана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ступања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на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снагу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Одлуке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успостављању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ИРТ</w:t>
            </w:r>
          </w:p>
          <w:p w14:paraId="70EF4927" w14:textId="46698031" w:rsidR="00732FCC" w:rsidRPr="00C852E8" w:rsidRDefault="00993121" w:rsidP="00732FCC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d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Континуирано</w:t>
            </w:r>
          </w:p>
        </w:tc>
      </w:tr>
      <w:tr w:rsidR="002A6A0D" w:rsidRPr="00C852E8" w14:paraId="79FC0E8B" w14:textId="77777777" w:rsidTr="00B17D0C">
        <w:trPr>
          <w:jc w:val="center"/>
        </w:trPr>
        <w:tc>
          <w:tcPr>
            <w:tcW w:w="744" w:type="dxa"/>
            <w:vMerge w:val="restart"/>
            <w:shd w:val="clear" w:color="auto" w:fill="E2EFD9"/>
          </w:tcPr>
          <w:p w14:paraId="0858BC3B" w14:textId="77777777" w:rsidR="002A6A0D" w:rsidRPr="00C852E8" w:rsidRDefault="00ED445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lastRenderedPageBreak/>
              <w:t>1.1.4.</w:t>
            </w:r>
          </w:p>
        </w:tc>
        <w:tc>
          <w:tcPr>
            <w:tcW w:w="13589" w:type="dxa"/>
            <w:gridSpan w:val="4"/>
            <w:shd w:val="clear" w:color="auto" w:fill="E2EFD9"/>
          </w:tcPr>
          <w:p w14:paraId="4F39DDBA" w14:textId="5A722424" w:rsidR="002A6A0D" w:rsidRPr="00C852E8" w:rsidRDefault="00993121">
            <w:pPr>
              <w:spacing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Изградити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успоставити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информатичку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платформу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за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мултисекторско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дјеловање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подручју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превенције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насилног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екстремизма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говора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мржње</w:t>
            </w:r>
          </w:p>
        </w:tc>
      </w:tr>
      <w:tr w:rsidR="002A6A0D" w:rsidRPr="00C852E8" w14:paraId="62C7344B" w14:textId="77777777" w:rsidTr="00B17D0C">
        <w:trPr>
          <w:jc w:val="center"/>
        </w:trPr>
        <w:tc>
          <w:tcPr>
            <w:tcW w:w="744" w:type="dxa"/>
            <w:vMerge/>
            <w:tcBorders>
              <w:bottom w:val="single" w:sz="4" w:space="0" w:color="auto"/>
            </w:tcBorders>
            <w:shd w:val="clear" w:color="auto" w:fill="E2EFD9"/>
          </w:tcPr>
          <w:p w14:paraId="55C6F2DD" w14:textId="77777777" w:rsidR="002A6A0D" w:rsidRPr="00C852E8" w:rsidRDefault="002A6A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4594" w:type="dxa"/>
            <w:tcBorders>
              <w:bottom w:val="single" w:sz="4" w:space="0" w:color="auto"/>
            </w:tcBorders>
            <w:shd w:val="clear" w:color="auto" w:fill="E2EFD9"/>
          </w:tcPr>
          <w:p w14:paraId="4C5FF89A" w14:textId="1133F70F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Полиција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Брчко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дистрикта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БиХ</w:t>
            </w:r>
          </w:p>
          <w:p w14:paraId="18D11080" w14:textId="6E627BBF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Одјељење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за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здравство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остале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услуге</w:t>
            </w:r>
          </w:p>
          <w:p w14:paraId="2772CF33" w14:textId="46985FED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ИРТ</w:t>
            </w:r>
          </w:p>
        </w:tc>
        <w:tc>
          <w:tcPr>
            <w:tcW w:w="2796" w:type="dxa"/>
            <w:tcBorders>
              <w:bottom w:val="single" w:sz="4" w:space="0" w:color="auto"/>
            </w:tcBorders>
            <w:shd w:val="clear" w:color="auto" w:fill="E2EFD9"/>
          </w:tcPr>
          <w:p w14:paraId="7A83A30D" w14:textId="5057A7C9" w:rsidR="002A6A0D" w:rsidRPr="00C852E8" w:rsidRDefault="0099312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а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израђена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ИТ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платформа</w:t>
            </w:r>
          </w:p>
          <w:p w14:paraId="2B3552B2" w14:textId="1F5B5821" w:rsidR="00732FCC" w:rsidRPr="00C852E8" w:rsidRDefault="0099312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b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примијењена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ИТ</w:t>
            </w:r>
          </w:p>
          <w:p w14:paraId="27132D86" w14:textId="3F7A77CD" w:rsidR="002A6A0D" w:rsidRPr="00C852E8" w:rsidRDefault="00732FCC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 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платформа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E2EFD9"/>
          </w:tcPr>
          <w:p w14:paraId="25C634A4" w14:textId="522A9251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Буџетска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надлежних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органа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институција</w:t>
            </w:r>
          </w:p>
          <w:p w14:paraId="3FDE2B94" w14:textId="09FAB5D7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</w:p>
          <w:p w14:paraId="493AA8DA" w14:textId="205384D6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Пројекти</w:t>
            </w: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E2EFD9"/>
          </w:tcPr>
          <w:p w14:paraId="72D09B1A" w14:textId="25302FEF" w:rsidR="002A6A0D" w:rsidRPr="00C852E8" w:rsidRDefault="00993121">
            <w:pPr>
              <w:spacing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а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до</w:t>
            </w:r>
            <w:r w:rsidR="00B9294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краја</w:t>
            </w:r>
            <w:r w:rsidR="00B9294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2024.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године</w:t>
            </w:r>
          </w:p>
          <w:p w14:paraId="6A6C9619" w14:textId="475F1CC3" w:rsidR="00732FCC" w:rsidRPr="00C852E8" w:rsidRDefault="00993121">
            <w:pPr>
              <w:spacing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b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Континуирано</w:t>
            </w:r>
          </w:p>
        </w:tc>
      </w:tr>
    </w:tbl>
    <w:p w14:paraId="0F2DFAB7" w14:textId="3A227658" w:rsidR="002A6A0D" w:rsidRPr="00C852E8" w:rsidRDefault="002A6A0D">
      <w:pPr>
        <w:rPr>
          <w:lang w:val="hr-HR"/>
        </w:rPr>
      </w:pPr>
    </w:p>
    <w:p w14:paraId="5722F332" w14:textId="72D8AE36" w:rsidR="005E6342" w:rsidRPr="00C852E8" w:rsidRDefault="005E6342">
      <w:pPr>
        <w:rPr>
          <w:lang w:val="hr-HR"/>
        </w:rPr>
      </w:pPr>
    </w:p>
    <w:p w14:paraId="7DA040C7" w14:textId="77777777" w:rsidR="005E6342" w:rsidRPr="00C852E8" w:rsidRDefault="005E6342">
      <w:pPr>
        <w:rPr>
          <w:lang w:val="hr-HR"/>
        </w:rPr>
      </w:pPr>
    </w:p>
    <w:tbl>
      <w:tblPr>
        <w:tblW w:w="14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/>
        <w:tblLook w:val="0000" w:firstRow="0" w:lastRow="0" w:firstColumn="0" w:lastColumn="0" w:noHBand="0" w:noVBand="0"/>
      </w:tblPr>
      <w:tblGrid>
        <w:gridCol w:w="756"/>
        <w:gridCol w:w="4544"/>
        <w:gridCol w:w="2824"/>
        <w:gridCol w:w="3512"/>
        <w:gridCol w:w="2697"/>
      </w:tblGrid>
      <w:tr w:rsidR="002A6A0D" w:rsidRPr="00C852E8" w14:paraId="78E0C203" w14:textId="77777777" w:rsidTr="00B17D0C">
        <w:trPr>
          <w:jc w:val="center"/>
        </w:trPr>
        <w:tc>
          <w:tcPr>
            <w:tcW w:w="704" w:type="dxa"/>
            <w:vMerge w:val="restart"/>
            <w:shd w:val="clear" w:color="auto" w:fill="A8D08D"/>
          </w:tcPr>
          <w:p w14:paraId="71F7ED4F" w14:textId="77777777" w:rsidR="002A6A0D" w:rsidRPr="00C852E8" w:rsidRDefault="00ED4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1. 2.</w:t>
            </w:r>
          </w:p>
        </w:tc>
        <w:tc>
          <w:tcPr>
            <w:tcW w:w="13629" w:type="dxa"/>
            <w:gridSpan w:val="4"/>
            <w:tcBorders>
              <w:bottom w:val="single" w:sz="4" w:space="0" w:color="auto"/>
            </w:tcBorders>
            <w:shd w:val="clear" w:color="auto" w:fill="A8D08D"/>
          </w:tcPr>
          <w:p w14:paraId="4F57DDB1" w14:textId="58426B29" w:rsidR="002A6A0D" w:rsidRPr="00C852E8" w:rsidRDefault="009931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Обуке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едукација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надлежних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органа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институција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Брчко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дистрикта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БиХ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за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превенцију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заштиту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истраге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одговор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на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изазове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тероризма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насилног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екстремизма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злочина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говора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мржње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те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других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сличних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кривичних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дјела</w:t>
            </w:r>
          </w:p>
        </w:tc>
      </w:tr>
      <w:tr w:rsidR="002A6A0D" w:rsidRPr="00C852E8" w14:paraId="3F0FAEC8" w14:textId="77777777" w:rsidTr="00B17D0C">
        <w:trPr>
          <w:jc w:val="center"/>
        </w:trPr>
        <w:tc>
          <w:tcPr>
            <w:tcW w:w="704" w:type="dxa"/>
            <w:vMerge/>
            <w:shd w:val="clear" w:color="auto" w:fill="E2EFD9"/>
          </w:tcPr>
          <w:p w14:paraId="617FF0D0" w14:textId="77777777" w:rsidR="002A6A0D" w:rsidRPr="00C852E8" w:rsidRDefault="002A6A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4565" w:type="dxa"/>
            <w:shd w:val="clear" w:color="auto" w:fill="538135"/>
          </w:tcPr>
          <w:p w14:paraId="044641FE" w14:textId="646A4E19" w:rsidR="002A6A0D" w:rsidRPr="00C852E8" w:rsidRDefault="0099312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Надлежне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институције</w:t>
            </w:r>
          </w:p>
        </w:tc>
        <w:tc>
          <w:tcPr>
            <w:tcW w:w="2833" w:type="dxa"/>
            <w:shd w:val="clear" w:color="auto" w:fill="538135"/>
          </w:tcPr>
          <w:p w14:paraId="165E6C5E" w14:textId="70C23A9B" w:rsidR="002A6A0D" w:rsidRPr="00C852E8" w:rsidRDefault="0099312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Индикатори</w:t>
            </w:r>
          </w:p>
        </w:tc>
        <w:tc>
          <w:tcPr>
            <w:tcW w:w="3527" w:type="dxa"/>
            <w:shd w:val="clear" w:color="auto" w:fill="538135"/>
          </w:tcPr>
          <w:p w14:paraId="3F700360" w14:textId="575BDF88" w:rsidR="002A6A0D" w:rsidRPr="00C852E8" w:rsidRDefault="0099312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Финансије</w:t>
            </w:r>
          </w:p>
        </w:tc>
        <w:tc>
          <w:tcPr>
            <w:tcW w:w="2704" w:type="dxa"/>
            <w:shd w:val="clear" w:color="auto" w:fill="538135"/>
          </w:tcPr>
          <w:p w14:paraId="473E60AD" w14:textId="0C08E5D3" w:rsidR="002A6A0D" w:rsidRPr="00C852E8" w:rsidRDefault="0099312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Рокови</w:t>
            </w:r>
          </w:p>
        </w:tc>
      </w:tr>
      <w:tr w:rsidR="002A6A0D" w:rsidRPr="00C852E8" w14:paraId="52F6D2F0" w14:textId="77777777" w:rsidTr="00B17D0C">
        <w:trPr>
          <w:jc w:val="center"/>
        </w:trPr>
        <w:tc>
          <w:tcPr>
            <w:tcW w:w="704" w:type="dxa"/>
            <w:vMerge w:val="restart"/>
            <w:shd w:val="clear" w:color="auto" w:fill="E2EFD9"/>
          </w:tcPr>
          <w:p w14:paraId="57B0F1A4" w14:textId="77777777" w:rsidR="002A6A0D" w:rsidRPr="00C852E8" w:rsidRDefault="00ED445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1.2.1.</w:t>
            </w:r>
          </w:p>
        </w:tc>
        <w:tc>
          <w:tcPr>
            <w:tcW w:w="13629" w:type="dxa"/>
            <w:gridSpan w:val="4"/>
            <w:shd w:val="clear" w:color="auto" w:fill="E2EFD9"/>
          </w:tcPr>
          <w:p w14:paraId="3A330941" w14:textId="428BBCEA" w:rsidR="002A6A0D" w:rsidRPr="00C852E8" w:rsidRDefault="00993121" w:rsidP="00C852E8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Обучити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едуцирати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носиоце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активности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за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превенцију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заштиту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истраге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одговор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изазове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тероризма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насилног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екстремизма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злочина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говора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мржње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одјељења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Влади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Брчко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дистрикта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органа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јавне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управе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других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институција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Брчко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дистрикта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         </w:t>
            </w:r>
          </w:p>
        </w:tc>
      </w:tr>
      <w:tr w:rsidR="002A6A0D" w:rsidRPr="00C852E8" w14:paraId="18EE7268" w14:textId="77777777" w:rsidTr="00B17D0C">
        <w:trPr>
          <w:jc w:val="center"/>
        </w:trPr>
        <w:tc>
          <w:tcPr>
            <w:tcW w:w="704" w:type="dxa"/>
            <w:vMerge/>
            <w:shd w:val="clear" w:color="auto" w:fill="E2EFD9"/>
          </w:tcPr>
          <w:p w14:paraId="6207103C" w14:textId="77777777" w:rsidR="002A6A0D" w:rsidRPr="00C852E8" w:rsidRDefault="002A6A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4565" w:type="dxa"/>
            <w:shd w:val="clear" w:color="auto" w:fill="E2EFD9"/>
          </w:tcPr>
          <w:p w14:paraId="4406BFD6" w14:textId="413E77E7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BF217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Влада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Брчко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дистрикта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БиХ</w:t>
            </w:r>
          </w:p>
          <w:p w14:paraId="51FA601D" w14:textId="69D6E600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Координационо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тијело</w:t>
            </w:r>
          </w:p>
          <w:p w14:paraId="0D461D8B" w14:textId="6580760A" w:rsidR="002A6A0D" w:rsidRPr="00C852E8" w:rsidRDefault="00C852E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ИРТ</w:t>
            </w:r>
          </w:p>
          <w:p w14:paraId="55E80B47" w14:textId="6AA21F49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Органи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јавне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управе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институције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Брчко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дистрикта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БиХ</w:t>
            </w:r>
          </w:p>
        </w:tc>
        <w:tc>
          <w:tcPr>
            <w:tcW w:w="2833" w:type="dxa"/>
            <w:shd w:val="clear" w:color="auto" w:fill="E2EFD9"/>
          </w:tcPr>
          <w:p w14:paraId="42057BF5" w14:textId="0A0A2481" w:rsidR="002A6A0D" w:rsidRPr="00C852E8" w:rsidRDefault="0099312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спроведене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обуке</w:t>
            </w:r>
          </w:p>
          <w:p w14:paraId="0BD034D2" w14:textId="5DF8A4EF" w:rsidR="00732FCC" w:rsidRPr="00C852E8" w:rsidRDefault="0099312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b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)</w:t>
            </w:r>
            <w:r w:rsidR="00B17D0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врста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обука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циљна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група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полазника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обука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</w:p>
          <w:p w14:paraId="677145AF" w14:textId="6AA1CE53" w:rsidR="002A6A0D" w:rsidRPr="00C852E8" w:rsidRDefault="0099312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c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број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учесника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 </w:t>
            </w:r>
          </w:p>
          <w:p w14:paraId="7F8B490D" w14:textId="77777777" w:rsidR="002A6A0D" w:rsidRPr="00C852E8" w:rsidRDefault="002A6A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</w:p>
          <w:p w14:paraId="1D7E68F1" w14:textId="77777777" w:rsidR="002A6A0D" w:rsidRPr="00C852E8" w:rsidRDefault="002A6A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</w:p>
          <w:p w14:paraId="158CAAB6" w14:textId="77777777" w:rsidR="002A6A0D" w:rsidRPr="00C852E8" w:rsidRDefault="002A6A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3527" w:type="dxa"/>
            <w:shd w:val="clear" w:color="auto" w:fill="E2EFD9"/>
          </w:tcPr>
          <w:p w14:paraId="507DD4B1" w14:textId="4E085A6D" w:rsidR="002A6A0D" w:rsidRPr="00C852E8" w:rsidRDefault="00ED445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Буџетска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средства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надлежних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органа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институција</w:t>
            </w:r>
          </w:p>
          <w:p w14:paraId="06557C92" w14:textId="6124FB2A" w:rsidR="002A6A0D" w:rsidRPr="00C852E8" w:rsidRDefault="00ED445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средства</w:t>
            </w:r>
          </w:p>
          <w:p w14:paraId="1898A098" w14:textId="24226EFE" w:rsidR="002A6A0D" w:rsidRPr="00C852E8" w:rsidRDefault="00ED445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Пројекти</w:t>
            </w:r>
          </w:p>
        </w:tc>
        <w:tc>
          <w:tcPr>
            <w:tcW w:w="2704" w:type="dxa"/>
            <w:shd w:val="clear" w:color="auto" w:fill="E2EFD9"/>
          </w:tcPr>
          <w:p w14:paraId="3255997F" w14:textId="351A57CF" w:rsidR="002A6A0D" w:rsidRPr="00C852E8" w:rsidRDefault="00ED445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Континуирано</w:t>
            </w:r>
          </w:p>
        </w:tc>
      </w:tr>
      <w:tr w:rsidR="002A6A0D" w:rsidRPr="00C852E8" w14:paraId="1EA7C21E" w14:textId="77777777" w:rsidTr="00B17D0C">
        <w:trPr>
          <w:jc w:val="center"/>
        </w:trPr>
        <w:tc>
          <w:tcPr>
            <w:tcW w:w="704" w:type="dxa"/>
            <w:vMerge w:val="restart"/>
            <w:shd w:val="clear" w:color="auto" w:fill="E2EFD9"/>
          </w:tcPr>
          <w:p w14:paraId="0EA7CE62" w14:textId="77777777" w:rsidR="002A6A0D" w:rsidRPr="00C852E8" w:rsidRDefault="00ED445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1.2.2.</w:t>
            </w:r>
          </w:p>
        </w:tc>
        <w:tc>
          <w:tcPr>
            <w:tcW w:w="13629" w:type="dxa"/>
            <w:gridSpan w:val="4"/>
            <w:shd w:val="clear" w:color="auto" w:fill="E2EFD9"/>
          </w:tcPr>
          <w:p w14:paraId="56A54DD5" w14:textId="6C6F96D0" w:rsidR="002A6A0D" w:rsidRPr="00C852E8" w:rsidRDefault="00993121" w:rsidP="00BF217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Обучити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едуцирати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полицијске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службенике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носиоце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правосудних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функција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Брчко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дистрикту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тему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истрага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кривичних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дјела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тероризма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других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сличних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кривичних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дјела</w:t>
            </w:r>
          </w:p>
        </w:tc>
      </w:tr>
      <w:tr w:rsidR="002A6A0D" w:rsidRPr="00C852E8" w14:paraId="0669BA30" w14:textId="77777777" w:rsidTr="00B17D0C">
        <w:trPr>
          <w:jc w:val="center"/>
        </w:trPr>
        <w:tc>
          <w:tcPr>
            <w:tcW w:w="704" w:type="dxa"/>
            <w:vMerge/>
            <w:shd w:val="clear" w:color="auto" w:fill="E2EFD9"/>
          </w:tcPr>
          <w:p w14:paraId="24CEB54B" w14:textId="77777777" w:rsidR="002A6A0D" w:rsidRPr="00C852E8" w:rsidRDefault="002A6A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4565" w:type="dxa"/>
            <w:shd w:val="clear" w:color="auto" w:fill="E2EFD9"/>
          </w:tcPr>
          <w:p w14:paraId="290DC129" w14:textId="09946839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BF217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Координационо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тијело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 </w:t>
            </w:r>
          </w:p>
          <w:p w14:paraId="0FB7FD3E" w14:textId="51A168DD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lastRenderedPageBreak/>
              <w:t>-</w:t>
            </w:r>
            <w:r w:rsidR="00BF217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Полиција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Брчко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дистрикта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БиХ</w:t>
            </w:r>
          </w:p>
          <w:p w14:paraId="207AE19B" w14:textId="10A06193" w:rsidR="002A6A0D" w:rsidRPr="00C852E8" w:rsidRDefault="00ED4456" w:rsidP="00BF217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BF217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Правосудна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комисија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Брчко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дистрикта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БиХ</w:t>
            </w:r>
          </w:p>
        </w:tc>
        <w:tc>
          <w:tcPr>
            <w:tcW w:w="2833" w:type="dxa"/>
            <w:shd w:val="clear" w:color="auto" w:fill="E2EFD9"/>
          </w:tcPr>
          <w:p w14:paraId="75FA5250" w14:textId="726A2A7C" w:rsidR="0035731F" w:rsidRPr="00C852E8" w:rsidRDefault="00993121" w:rsidP="00B17D0C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lastRenderedPageBreak/>
              <w:t>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израдити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план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lastRenderedPageBreak/>
              <w:t>методологију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обука</w:t>
            </w:r>
          </w:p>
          <w:p w14:paraId="252DC5FC" w14:textId="16B4C9CA" w:rsidR="002A6A0D" w:rsidRPr="00993121" w:rsidRDefault="00993121" w:rsidP="00B17D0C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b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) </w:t>
            </w:r>
            <w:r w:rsidRP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спроведене</w:t>
            </w:r>
            <w:r w:rsidR="00ED4456" w:rsidRP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обуке</w:t>
            </w:r>
          </w:p>
          <w:p w14:paraId="681123BE" w14:textId="20691625" w:rsidR="002A6A0D" w:rsidRPr="00993121" w:rsidRDefault="00993121" w:rsidP="00B17D0C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c</w:t>
            </w:r>
            <w:r w:rsidR="00ED4456" w:rsidRP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) </w:t>
            </w:r>
            <w:r w:rsidRP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број</w:t>
            </w:r>
            <w:r w:rsidR="00ED4456" w:rsidRP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учесника</w:t>
            </w:r>
            <w:r w:rsidR="00ED4456" w:rsidRP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 </w:t>
            </w:r>
          </w:p>
          <w:p w14:paraId="74953000" w14:textId="77777777" w:rsidR="002A6A0D" w:rsidRPr="00C852E8" w:rsidRDefault="002A6A0D" w:rsidP="00B17D0C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3527" w:type="dxa"/>
            <w:shd w:val="clear" w:color="auto" w:fill="E2EFD9"/>
          </w:tcPr>
          <w:p w14:paraId="1A5F5322" w14:textId="4F1C9CF4" w:rsidR="002A6A0D" w:rsidRPr="00C852E8" w:rsidRDefault="00ED445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lastRenderedPageBreak/>
              <w:t>-</w:t>
            </w:r>
            <w:r w:rsidR="00BF217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Буџетска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lang w:val="hr-HR"/>
              </w:rPr>
              <w:t>надлежних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lang w:val="hr-HR"/>
              </w:rPr>
              <w:lastRenderedPageBreak/>
              <w:t>органа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lang w:val="hr-HR"/>
              </w:rPr>
              <w:t>и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lang w:val="hr-HR"/>
              </w:rPr>
              <w:t>институција</w:t>
            </w:r>
          </w:p>
          <w:p w14:paraId="5604FED1" w14:textId="757F1B2D" w:rsidR="002A6A0D" w:rsidRPr="00C852E8" w:rsidRDefault="00ED445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BF217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средства</w:t>
            </w:r>
          </w:p>
          <w:p w14:paraId="18B06C00" w14:textId="1AE9FB3C" w:rsidR="002A6A0D" w:rsidRPr="00C852E8" w:rsidRDefault="00ED445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Пројекти</w:t>
            </w:r>
          </w:p>
        </w:tc>
        <w:tc>
          <w:tcPr>
            <w:tcW w:w="2704" w:type="dxa"/>
            <w:shd w:val="clear" w:color="auto" w:fill="E2EFD9"/>
          </w:tcPr>
          <w:p w14:paraId="432BE7D5" w14:textId="47B48617" w:rsidR="002A6A0D" w:rsidRPr="00C852E8" w:rsidRDefault="00ED445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lastRenderedPageBreak/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Континуирано</w:t>
            </w:r>
          </w:p>
        </w:tc>
      </w:tr>
      <w:tr w:rsidR="00F826BA" w:rsidRPr="00C852E8" w14:paraId="1CB717AA" w14:textId="77777777" w:rsidTr="00B17D0C">
        <w:trPr>
          <w:jc w:val="center"/>
        </w:trPr>
        <w:tc>
          <w:tcPr>
            <w:tcW w:w="704" w:type="dxa"/>
            <w:vMerge w:val="restart"/>
            <w:shd w:val="clear" w:color="auto" w:fill="E2EFD9"/>
          </w:tcPr>
          <w:p w14:paraId="211874D1" w14:textId="77777777" w:rsidR="002A6A0D" w:rsidRPr="00C852E8" w:rsidRDefault="00ED445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1.2.3.</w:t>
            </w:r>
          </w:p>
        </w:tc>
        <w:tc>
          <w:tcPr>
            <w:tcW w:w="13629" w:type="dxa"/>
            <w:gridSpan w:val="4"/>
            <w:shd w:val="clear" w:color="auto" w:fill="E2EFD9"/>
          </w:tcPr>
          <w:p w14:paraId="4246444D" w14:textId="12D12081" w:rsidR="002A6A0D" w:rsidRPr="00C852E8" w:rsidRDefault="00993121" w:rsidP="00BF217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Организовати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размјену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искустава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добрих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пракси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са</w:t>
            </w:r>
            <w:r w:rsidR="00BF217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другим</w:t>
            </w:r>
            <w:r w:rsidR="00BF217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земљама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(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студијске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посјете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конференције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,</w:t>
            </w:r>
            <w:r w:rsidR="00BF217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радионице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)</w:t>
            </w:r>
          </w:p>
        </w:tc>
      </w:tr>
      <w:tr w:rsidR="00F826BA" w:rsidRPr="00C852E8" w14:paraId="096E6606" w14:textId="77777777" w:rsidTr="00B17D0C">
        <w:trPr>
          <w:jc w:val="center"/>
        </w:trPr>
        <w:tc>
          <w:tcPr>
            <w:tcW w:w="704" w:type="dxa"/>
            <w:vMerge/>
            <w:shd w:val="clear" w:color="auto" w:fill="E2EFD9"/>
          </w:tcPr>
          <w:p w14:paraId="3713987E" w14:textId="77777777" w:rsidR="002A6A0D" w:rsidRPr="00C852E8" w:rsidRDefault="002A6A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4565" w:type="dxa"/>
            <w:shd w:val="clear" w:color="auto" w:fill="E2EFD9"/>
          </w:tcPr>
          <w:p w14:paraId="05CDFB69" w14:textId="42CE9B91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2609A9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Влада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Брчко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дистрикта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БиХ</w:t>
            </w:r>
          </w:p>
          <w:p w14:paraId="4A329242" w14:textId="69A559D1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BF217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Координационо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тијело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,  </w:t>
            </w:r>
          </w:p>
          <w:p w14:paraId="1121C0C7" w14:textId="12E80DFE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Органи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јавне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управе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институције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Брчко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дистрикта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БиХ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2833" w:type="dxa"/>
            <w:shd w:val="clear" w:color="auto" w:fill="E2EFD9"/>
          </w:tcPr>
          <w:p w14:paraId="56ED3AC1" w14:textId="0B9146EE" w:rsidR="002A6A0D" w:rsidRPr="00C852E8" w:rsidRDefault="0099312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Број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студијских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посјета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конференција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,   </w:t>
            </w:r>
          </w:p>
          <w:p w14:paraId="65F3DB3F" w14:textId="347D74DA" w:rsidR="002A6A0D" w:rsidRPr="00C852E8" w:rsidRDefault="0099312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радионица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итд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.</w:t>
            </w:r>
          </w:p>
          <w:p w14:paraId="572EF79F" w14:textId="77777777" w:rsidR="002A6A0D" w:rsidRPr="00C852E8" w:rsidRDefault="002A6A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3527" w:type="dxa"/>
            <w:shd w:val="clear" w:color="auto" w:fill="E2EFD9"/>
          </w:tcPr>
          <w:p w14:paraId="3FDE72A4" w14:textId="3A28FE08" w:rsidR="002A6A0D" w:rsidRPr="00C852E8" w:rsidRDefault="00ED445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BF217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Буџетска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lang w:val="hr-HR"/>
              </w:rPr>
              <w:t>надлежних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lang w:val="hr-HR"/>
              </w:rPr>
              <w:t>органа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lang w:val="hr-HR"/>
              </w:rPr>
              <w:t>и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lang w:val="hr-HR"/>
              </w:rPr>
              <w:t>институција</w:t>
            </w:r>
          </w:p>
          <w:p w14:paraId="53E0DC49" w14:textId="73BE86B2" w:rsidR="002A6A0D" w:rsidRPr="00C852E8" w:rsidRDefault="00ED445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BF217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средства</w:t>
            </w:r>
          </w:p>
          <w:p w14:paraId="746FCD22" w14:textId="5DAADF28" w:rsidR="002A6A0D" w:rsidRPr="00C852E8" w:rsidRDefault="00ED445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Пројекти</w:t>
            </w:r>
          </w:p>
        </w:tc>
        <w:tc>
          <w:tcPr>
            <w:tcW w:w="2704" w:type="dxa"/>
            <w:shd w:val="clear" w:color="auto" w:fill="E2EFD9"/>
          </w:tcPr>
          <w:p w14:paraId="001D91C8" w14:textId="77029B25" w:rsidR="002A6A0D" w:rsidRPr="00C852E8" w:rsidRDefault="0099312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Континуирано</w:t>
            </w:r>
          </w:p>
        </w:tc>
      </w:tr>
    </w:tbl>
    <w:p w14:paraId="6B4CA8C7" w14:textId="77777777" w:rsidR="002A6A0D" w:rsidRPr="00C852E8" w:rsidRDefault="002A6A0D">
      <w:pPr>
        <w:spacing w:line="256" w:lineRule="auto"/>
        <w:jc w:val="both"/>
        <w:rPr>
          <w:rFonts w:ascii="Times New Roman" w:hAnsi="Times New Roman"/>
          <w:kern w:val="0"/>
          <w:sz w:val="24"/>
          <w:szCs w:val="24"/>
          <w:lang w:val="hr-HR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/>
        <w:tblLook w:val="0000" w:firstRow="0" w:lastRow="0" w:firstColumn="0" w:lastColumn="0" w:noHBand="0" w:noVBand="0"/>
      </w:tblPr>
      <w:tblGrid>
        <w:gridCol w:w="765"/>
        <w:gridCol w:w="4446"/>
        <w:gridCol w:w="2977"/>
        <w:gridCol w:w="3402"/>
        <w:gridCol w:w="2297"/>
      </w:tblGrid>
      <w:tr w:rsidR="00F826BA" w:rsidRPr="00C852E8" w14:paraId="39A0DEB0" w14:textId="77777777">
        <w:tc>
          <w:tcPr>
            <w:tcW w:w="765" w:type="dxa"/>
            <w:vMerge w:val="restart"/>
            <w:shd w:val="clear" w:color="auto" w:fill="A8D08D"/>
          </w:tcPr>
          <w:p w14:paraId="76F3D623" w14:textId="77777777" w:rsidR="002A6A0D" w:rsidRPr="00C852E8" w:rsidRDefault="00ED445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1. 3.</w:t>
            </w:r>
          </w:p>
        </w:tc>
        <w:tc>
          <w:tcPr>
            <w:tcW w:w="13122" w:type="dxa"/>
            <w:gridSpan w:val="4"/>
            <w:tcBorders>
              <w:bottom w:val="single" w:sz="4" w:space="0" w:color="auto"/>
            </w:tcBorders>
            <w:shd w:val="clear" w:color="auto" w:fill="A8D08D"/>
          </w:tcPr>
          <w:p w14:paraId="036AF760" w14:textId="76DAA472" w:rsidR="002A6A0D" w:rsidRPr="00C852E8" w:rsidRDefault="00993121" w:rsidP="00BF2171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Набавка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материјално</w:t>
            </w:r>
            <w:r w:rsidR="00BF2171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-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техничких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средстава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опреме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за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потребе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органа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институција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Брчко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дистрикта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БиХ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за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превенцију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заштиту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истраге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одговор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на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тероризам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насилни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екстремизам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говор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злочин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из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мржње</w:t>
            </w:r>
          </w:p>
        </w:tc>
      </w:tr>
      <w:tr w:rsidR="00F826BA" w:rsidRPr="00C852E8" w14:paraId="7862EF9E" w14:textId="77777777" w:rsidTr="00B17D0C">
        <w:tc>
          <w:tcPr>
            <w:tcW w:w="765" w:type="dxa"/>
            <w:vMerge/>
            <w:shd w:val="clear" w:color="auto" w:fill="E2EFD9"/>
          </w:tcPr>
          <w:p w14:paraId="6B8BE458" w14:textId="77777777" w:rsidR="002A6A0D" w:rsidRPr="00C852E8" w:rsidRDefault="002A6A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4446" w:type="dxa"/>
            <w:shd w:val="clear" w:color="auto" w:fill="538135"/>
          </w:tcPr>
          <w:p w14:paraId="70C3FF13" w14:textId="4E4D68E7" w:rsidR="002A6A0D" w:rsidRPr="00C852E8" w:rsidRDefault="0099312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Надлежне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институције</w:t>
            </w:r>
          </w:p>
        </w:tc>
        <w:tc>
          <w:tcPr>
            <w:tcW w:w="2977" w:type="dxa"/>
            <w:shd w:val="clear" w:color="auto" w:fill="538135"/>
          </w:tcPr>
          <w:p w14:paraId="2A1D6687" w14:textId="030BF9E0" w:rsidR="002A6A0D" w:rsidRPr="00C852E8" w:rsidRDefault="0099312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Индикатори</w:t>
            </w:r>
          </w:p>
        </w:tc>
        <w:tc>
          <w:tcPr>
            <w:tcW w:w="3402" w:type="dxa"/>
            <w:shd w:val="clear" w:color="auto" w:fill="538135"/>
          </w:tcPr>
          <w:p w14:paraId="44F30ECD" w14:textId="2FA194B7" w:rsidR="002A6A0D" w:rsidRPr="00C852E8" w:rsidRDefault="0099312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Финансије</w:t>
            </w:r>
          </w:p>
        </w:tc>
        <w:tc>
          <w:tcPr>
            <w:tcW w:w="2297" w:type="dxa"/>
            <w:shd w:val="clear" w:color="auto" w:fill="538135"/>
          </w:tcPr>
          <w:p w14:paraId="3B8BAC6F" w14:textId="5C8EC383" w:rsidR="002A6A0D" w:rsidRPr="00C852E8" w:rsidRDefault="0099312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Рокови</w:t>
            </w:r>
          </w:p>
        </w:tc>
      </w:tr>
      <w:tr w:rsidR="00F826BA" w:rsidRPr="00C852E8" w14:paraId="0C9F2D4F" w14:textId="77777777">
        <w:tc>
          <w:tcPr>
            <w:tcW w:w="765" w:type="dxa"/>
            <w:vMerge w:val="restart"/>
            <w:shd w:val="clear" w:color="auto" w:fill="E2EFD9"/>
          </w:tcPr>
          <w:p w14:paraId="068F83AD" w14:textId="77777777" w:rsidR="002A6A0D" w:rsidRPr="00C852E8" w:rsidRDefault="00ED445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1.3.1.</w:t>
            </w:r>
          </w:p>
        </w:tc>
        <w:tc>
          <w:tcPr>
            <w:tcW w:w="13122" w:type="dxa"/>
            <w:gridSpan w:val="4"/>
            <w:shd w:val="clear" w:color="auto" w:fill="E2EFD9"/>
          </w:tcPr>
          <w:p w14:paraId="4ABB4051" w14:textId="14D38C4A" w:rsidR="002A6A0D" w:rsidRPr="00C852E8" w:rsidRDefault="0099312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Сагледати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потребе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надлежних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органа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институција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Брчко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дистрикту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за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набавку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опреме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за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превенцију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заштиту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истраге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одговор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тероризам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насилни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екстремизам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говор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злочин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из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мржње</w:t>
            </w:r>
          </w:p>
        </w:tc>
      </w:tr>
      <w:tr w:rsidR="00F826BA" w:rsidRPr="00C852E8" w14:paraId="38D71301" w14:textId="77777777" w:rsidTr="00B17D0C">
        <w:tc>
          <w:tcPr>
            <w:tcW w:w="765" w:type="dxa"/>
            <w:vMerge/>
            <w:shd w:val="clear" w:color="auto" w:fill="E2EFD9"/>
          </w:tcPr>
          <w:p w14:paraId="5199E6EC" w14:textId="77777777" w:rsidR="002A6A0D" w:rsidRPr="00C852E8" w:rsidRDefault="002A6A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4446" w:type="dxa"/>
            <w:shd w:val="clear" w:color="auto" w:fill="E2EFD9"/>
          </w:tcPr>
          <w:p w14:paraId="183CC08E" w14:textId="61CA0732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BF217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Влада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Брчко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дистрикта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БиХ</w:t>
            </w:r>
          </w:p>
          <w:p w14:paraId="6DB3D2BD" w14:textId="33A88192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BF217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Координационо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тијело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,  </w:t>
            </w:r>
          </w:p>
          <w:p w14:paraId="26A87D9F" w14:textId="4F4ED237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Органи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јавне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управе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институције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Брчко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дистрикта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БиХ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2977" w:type="dxa"/>
            <w:shd w:val="clear" w:color="auto" w:fill="E2EFD9"/>
          </w:tcPr>
          <w:p w14:paraId="1F8B9B2E" w14:textId="0BBEBFF6" w:rsidR="00732FCC" w:rsidRPr="00C852E8" w:rsidRDefault="0099312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а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извршена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процјена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потребе</w:t>
            </w:r>
          </w:p>
          <w:p w14:paraId="653D22BA" w14:textId="19CFFD82" w:rsidR="002A6A0D" w:rsidRPr="00C852E8" w:rsidRDefault="0099312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b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израђен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приједлог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потребне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опреме</w:t>
            </w:r>
          </w:p>
          <w:p w14:paraId="756A2324" w14:textId="54470918" w:rsidR="002A6A0D" w:rsidRPr="00C852E8" w:rsidRDefault="0099312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c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обезбијеђена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буџетска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средства</w:t>
            </w:r>
          </w:p>
          <w:p w14:paraId="03D319A9" w14:textId="35057F89" w:rsidR="002A6A0D" w:rsidRPr="00C852E8" w:rsidRDefault="0099312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d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извршена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набавка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</w:p>
          <w:p w14:paraId="548C2C5B" w14:textId="77777777" w:rsidR="002A6A0D" w:rsidRPr="00C852E8" w:rsidRDefault="002A6A0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  <w:shd w:val="clear" w:color="auto" w:fill="E2EFD9"/>
          </w:tcPr>
          <w:p w14:paraId="208E6F3C" w14:textId="3DE32B37" w:rsidR="002A6A0D" w:rsidRPr="00C852E8" w:rsidRDefault="00ED445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BF217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Буџетска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lang w:val="hr-HR"/>
              </w:rPr>
              <w:t>надлежних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lang w:val="hr-HR"/>
              </w:rPr>
              <w:t>органа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lang w:val="hr-HR"/>
              </w:rPr>
              <w:t>и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lang w:val="hr-HR"/>
              </w:rPr>
              <w:t>институција</w:t>
            </w:r>
          </w:p>
          <w:p w14:paraId="134E11EA" w14:textId="740582DC" w:rsidR="002A6A0D" w:rsidRPr="00C852E8" w:rsidRDefault="00ED445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BF217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средства</w:t>
            </w:r>
          </w:p>
          <w:p w14:paraId="3511EB91" w14:textId="710AB399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Пројекти</w:t>
            </w:r>
          </w:p>
        </w:tc>
        <w:tc>
          <w:tcPr>
            <w:tcW w:w="2297" w:type="dxa"/>
            <w:shd w:val="clear" w:color="auto" w:fill="E2EFD9"/>
          </w:tcPr>
          <w:p w14:paraId="069A7D43" w14:textId="006C7AC6" w:rsidR="00732FCC" w:rsidRPr="00993121" w:rsidRDefault="00993121" w:rsidP="00CE56F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а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трећи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квартал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ED4456" w:rsidRP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2023</w:t>
            </w:r>
            <w:r w:rsidR="00BF2171" w:rsidRP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.</w:t>
            </w:r>
          </w:p>
          <w:p w14:paraId="4FFD05DF" w14:textId="4114B20F" w:rsidR="002A6A0D" w:rsidRPr="00C852E8" w:rsidRDefault="00993121" w:rsidP="0099312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b</w:t>
            </w:r>
            <w:r w:rsidR="00732FCC" w:rsidRP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), </w:t>
            </w:r>
            <w:r w:rsidRP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c</w:t>
            </w:r>
            <w:r w:rsidR="00732FCC" w:rsidRP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) </w:t>
            </w:r>
            <w:r w:rsidRP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="00732FCC" w:rsidRP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d</w:t>
            </w:r>
            <w:r w:rsidR="00732FCC" w:rsidRP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)</w:t>
            </w:r>
            <w:r w:rsidR="00BF2171" w:rsidRP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C55FA0" w:rsidRP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BF2171" w:rsidRP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C55FA0" w:rsidRP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732FCC" w:rsidRP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континуирано</w:t>
            </w:r>
          </w:p>
        </w:tc>
      </w:tr>
    </w:tbl>
    <w:p w14:paraId="2E00E2C8" w14:textId="77777777" w:rsidR="002A6A0D" w:rsidRPr="00C852E8" w:rsidRDefault="002A6A0D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</w:pPr>
    </w:p>
    <w:p w14:paraId="7308EF31" w14:textId="77777777" w:rsidR="002A6A0D" w:rsidRPr="00C852E8" w:rsidRDefault="002A6A0D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</w:pPr>
    </w:p>
    <w:p w14:paraId="38CD1127" w14:textId="0A881219" w:rsidR="002A6A0D" w:rsidRPr="00C852E8" w:rsidRDefault="00993121">
      <w:pPr>
        <w:numPr>
          <w:ilvl w:val="0"/>
          <w:numId w:val="3"/>
        </w:numPr>
        <w:shd w:val="clear" w:color="auto" w:fill="CFC8FC"/>
        <w:spacing w:after="0" w:line="256" w:lineRule="auto"/>
        <w:contextualSpacing/>
        <w:rPr>
          <w:rFonts w:ascii="Times New Roman" w:hAnsi="Times New Roman"/>
          <w:kern w:val="0"/>
          <w:sz w:val="28"/>
          <w:lang w:val="hr-HR"/>
        </w:rPr>
      </w:pPr>
      <w:r>
        <w:rPr>
          <w:rFonts w:ascii="Times New Roman" w:hAnsi="Times New Roman"/>
          <w:b/>
          <w:kern w:val="0"/>
          <w:sz w:val="28"/>
          <w:lang w:val="hr-HR"/>
        </w:rPr>
        <w:t>ПРЕВЕНЦИЈА</w:t>
      </w:r>
      <w:r w:rsidR="00ED4456" w:rsidRPr="00C852E8">
        <w:rPr>
          <w:rFonts w:ascii="Times New Roman" w:hAnsi="Times New Roman"/>
          <w:kern w:val="0"/>
          <w:sz w:val="28"/>
          <w:lang w:val="hr-HR"/>
        </w:rPr>
        <w:t xml:space="preserve"> </w:t>
      </w:r>
      <w:r>
        <w:rPr>
          <w:rFonts w:ascii="Times New Roman" w:hAnsi="Times New Roman"/>
          <w:kern w:val="0"/>
          <w:sz w:val="28"/>
          <w:lang w:val="hr-HR"/>
        </w:rPr>
        <w:t>тероризма</w:t>
      </w:r>
      <w:r w:rsidR="00ED4456" w:rsidRPr="00C852E8">
        <w:rPr>
          <w:rFonts w:ascii="Times New Roman" w:hAnsi="Times New Roman"/>
          <w:kern w:val="0"/>
          <w:sz w:val="28"/>
          <w:lang w:val="hr-HR"/>
        </w:rPr>
        <w:t xml:space="preserve">, </w:t>
      </w:r>
      <w:r>
        <w:rPr>
          <w:rFonts w:ascii="Times New Roman" w:hAnsi="Times New Roman"/>
          <w:kern w:val="0"/>
          <w:sz w:val="28"/>
          <w:lang w:val="hr-HR"/>
        </w:rPr>
        <w:t>насилног</w:t>
      </w:r>
      <w:r w:rsidR="00ED4456" w:rsidRPr="00C852E8">
        <w:rPr>
          <w:rFonts w:ascii="Times New Roman" w:hAnsi="Times New Roman"/>
          <w:kern w:val="0"/>
          <w:sz w:val="28"/>
          <w:lang w:val="hr-HR"/>
        </w:rPr>
        <w:t xml:space="preserve"> </w:t>
      </w:r>
      <w:r>
        <w:rPr>
          <w:rFonts w:ascii="Times New Roman" w:hAnsi="Times New Roman"/>
          <w:kern w:val="0"/>
          <w:sz w:val="28"/>
          <w:lang w:val="hr-HR"/>
        </w:rPr>
        <w:t>екстремизма</w:t>
      </w:r>
      <w:r w:rsidR="00ED4456" w:rsidRPr="00C852E8">
        <w:rPr>
          <w:rFonts w:ascii="Times New Roman" w:hAnsi="Times New Roman"/>
          <w:kern w:val="0"/>
          <w:sz w:val="28"/>
          <w:lang w:val="hr-HR"/>
        </w:rPr>
        <w:t xml:space="preserve"> </w:t>
      </w:r>
      <w:r>
        <w:rPr>
          <w:rFonts w:ascii="Times New Roman" w:hAnsi="Times New Roman"/>
          <w:kern w:val="0"/>
          <w:sz w:val="28"/>
          <w:lang w:val="hr-HR"/>
        </w:rPr>
        <w:t>и</w:t>
      </w:r>
      <w:r w:rsidR="00ED4456" w:rsidRPr="00C852E8">
        <w:rPr>
          <w:rFonts w:ascii="Times New Roman" w:hAnsi="Times New Roman"/>
          <w:kern w:val="0"/>
          <w:sz w:val="28"/>
          <w:lang w:val="hr-HR"/>
        </w:rPr>
        <w:t xml:space="preserve"> </w:t>
      </w:r>
      <w:r>
        <w:rPr>
          <w:rFonts w:ascii="Times New Roman" w:hAnsi="Times New Roman"/>
          <w:kern w:val="0"/>
          <w:sz w:val="28"/>
          <w:lang w:val="hr-HR"/>
        </w:rPr>
        <w:t>радикализације</w:t>
      </w:r>
      <w:r w:rsidR="00ED4456" w:rsidRPr="00C852E8">
        <w:rPr>
          <w:rFonts w:ascii="Times New Roman" w:hAnsi="Times New Roman"/>
          <w:kern w:val="0"/>
          <w:sz w:val="28"/>
          <w:lang w:val="hr-HR"/>
        </w:rPr>
        <w:t xml:space="preserve"> </w:t>
      </w:r>
      <w:r>
        <w:rPr>
          <w:rFonts w:ascii="Times New Roman" w:hAnsi="Times New Roman"/>
          <w:kern w:val="0"/>
          <w:sz w:val="28"/>
          <w:lang w:val="hr-HR"/>
        </w:rPr>
        <w:t>који</w:t>
      </w:r>
      <w:r w:rsidR="00ED4456" w:rsidRPr="00C852E8">
        <w:rPr>
          <w:rFonts w:ascii="Times New Roman" w:hAnsi="Times New Roman"/>
          <w:kern w:val="0"/>
          <w:sz w:val="28"/>
          <w:lang w:val="hr-HR"/>
        </w:rPr>
        <w:t xml:space="preserve"> </w:t>
      </w:r>
      <w:r>
        <w:rPr>
          <w:rFonts w:ascii="Times New Roman" w:hAnsi="Times New Roman"/>
          <w:kern w:val="0"/>
          <w:sz w:val="28"/>
          <w:lang w:val="hr-HR"/>
        </w:rPr>
        <w:t>воде</w:t>
      </w:r>
      <w:r w:rsidR="00ED4456" w:rsidRPr="00C852E8">
        <w:rPr>
          <w:rFonts w:ascii="Times New Roman" w:hAnsi="Times New Roman"/>
          <w:kern w:val="0"/>
          <w:sz w:val="28"/>
          <w:lang w:val="hr-HR"/>
        </w:rPr>
        <w:t xml:space="preserve"> </w:t>
      </w:r>
      <w:r>
        <w:rPr>
          <w:rFonts w:ascii="Times New Roman" w:hAnsi="Times New Roman"/>
          <w:kern w:val="0"/>
          <w:sz w:val="28"/>
          <w:lang w:val="hr-HR"/>
        </w:rPr>
        <w:t>ка</w:t>
      </w:r>
      <w:r w:rsidR="00ED4456" w:rsidRPr="00C852E8">
        <w:rPr>
          <w:rFonts w:ascii="Times New Roman" w:hAnsi="Times New Roman"/>
          <w:kern w:val="0"/>
          <w:sz w:val="28"/>
          <w:lang w:val="hr-HR"/>
        </w:rPr>
        <w:t xml:space="preserve"> </w:t>
      </w:r>
      <w:r>
        <w:rPr>
          <w:rFonts w:ascii="Times New Roman" w:hAnsi="Times New Roman"/>
          <w:kern w:val="0"/>
          <w:sz w:val="28"/>
          <w:lang w:val="hr-HR"/>
        </w:rPr>
        <w:t>тероризму</w:t>
      </w:r>
    </w:p>
    <w:p w14:paraId="658B191F" w14:textId="77777777" w:rsidR="002A6A0D" w:rsidRPr="00C852E8" w:rsidRDefault="002A6A0D">
      <w:pPr>
        <w:spacing w:line="276" w:lineRule="auto"/>
        <w:jc w:val="both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HR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930"/>
        <w:gridCol w:w="3460"/>
        <w:gridCol w:w="4102"/>
        <w:gridCol w:w="3095"/>
        <w:gridCol w:w="2541"/>
      </w:tblGrid>
      <w:tr w:rsidR="002A6A0D" w:rsidRPr="00C852E8" w14:paraId="160104F3" w14:textId="77777777" w:rsidTr="00B17D0C">
        <w:tc>
          <w:tcPr>
            <w:tcW w:w="930" w:type="dxa"/>
            <w:shd w:val="clear" w:color="auto" w:fill="3A1953"/>
          </w:tcPr>
          <w:p w14:paraId="244F9873" w14:textId="67BB174B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А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.</w:t>
            </w:r>
          </w:p>
        </w:tc>
        <w:tc>
          <w:tcPr>
            <w:tcW w:w="13198" w:type="dxa"/>
            <w:gridSpan w:val="4"/>
            <w:shd w:val="clear" w:color="auto" w:fill="3A1953"/>
          </w:tcPr>
          <w:p w14:paraId="1C98339E" w14:textId="351E1E15" w:rsidR="002A6A0D" w:rsidRPr="00C852E8" w:rsidRDefault="00993121">
            <w:pPr>
              <w:spacing w:after="0" w:line="256" w:lineRule="auto"/>
              <w:jc w:val="both"/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Превенција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тероризма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насилног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екстремизма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радикализације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који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воде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ка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тероризму</w:t>
            </w:r>
          </w:p>
        </w:tc>
      </w:tr>
      <w:tr w:rsidR="002A6A0D" w:rsidRPr="00C852E8" w14:paraId="16A251A7" w14:textId="77777777" w:rsidTr="00B17D0C">
        <w:tc>
          <w:tcPr>
            <w:tcW w:w="930" w:type="dxa"/>
            <w:vMerge w:val="restart"/>
            <w:shd w:val="clear" w:color="auto" w:fill="4F2270"/>
          </w:tcPr>
          <w:p w14:paraId="40279BDE" w14:textId="430051CF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color w:val="FFFFFF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color w:val="FFFFFF"/>
                <w:kern w:val="0"/>
                <w:sz w:val="24"/>
                <w:szCs w:val="20"/>
                <w:lang w:val="hr-HR"/>
              </w:rPr>
              <w:t>А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4"/>
                <w:szCs w:val="20"/>
                <w:lang w:val="hr-HR"/>
              </w:rPr>
              <w:t>. 1.</w:t>
            </w:r>
          </w:p>
        </w:tc>
        <w:tc>
          <w:tcPr>
            <w:tcW w:w="13198" w:type="dxa"/>
            <w:gridSpan w:val="4"/>
            <w:tcBorders>
              <w:bottom w:val="single" w:sz="4" w:space="0" w:color="auto"/>
            </w:tcBorders>
            <w:shd w:val="clear" w:color="auto" w:fill="4F2270"/>
          </w:tcPr>
          <w:p w14:paraId="4A937953" w14:textId="70F917FF" w:rsidR="002A6A0D" w:rsidRPr="00C852E8" w:rsidRDefault="00993121">
            <w:pPr>
              <w:spacing w:after="0" w:line="256" w:lineRule="auto"/>
              <w:jc w:val="both"/>
              <w:rPr>
                <w:rFonts w:ascii="Times New Roman" w:hAnsi="Times New Roman"/>
                <w:b/>
                <w:color w:val="FFFFFF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color w:val="FFFFFF"/>
                <w:kern w:val="0"/>
                <w:sz w:val="24"/>
                <w:szCs w:val="20"/>
                <w:lang w:val="hr-HR"/>
              </w:rPr>
              <w:t>Јачање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kern w:val="0"/>
                <w:sz w:val="24"/>
                <w:szCs w:val="20"/>
                <w:lang w:val="hr-HR"/>
              </w:rPr>
              <w:t>друштвене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kern w:val="0"/>
                <w:sz w:val="24"/>
                <w:szCs w:val="20"/>
                <w:lang w:val="hr-HR"/>
              </w:rPr>
              <w:t>отпорности</w:t>
            </w:r>
          </w:p>
        </w:tc>
      </w:tr>
      <w:tr w:rsidR="002A6A0D" w:rsidRPr="00C852E8" w14:paraId="149715EB" w14:textId="77777777" w:rsidTr="00B17D0C">
        <w:tc>
          <w:tcPr>
            <w:tcW w:w="930" w:type="dxa"/>
            <w:vMerge/>
            <w:shd w:val="clear" w:color="auto" w:fill="1F4E79"/>
          </w:tcPr>
          <w:p w14:paraId="6C2327BE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460" w:type="dxa"/>
            <w:shd w:val="clear" w:color="auto" w:fill="00B0F0"/>
          </w:tcPr>
          <w:p w14:paraId="1BB88715" w14:textId="2471C304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Надлежне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институције</w:t>
            </w:r>
          </w:p>
        </w:tc>
        <w:tc>
          <w:tcPr>
            <w:tcW w:w="4102" w:type="dxa"/>
            <w:shd w:val="clear" w:color="auto" w:fill="00B0F0"/>
          </w:tcPr>
          <w:p w14:paraId="1122E934" w14:textId="21DEE66A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Индикатори</w:t>
            </w:r>
          </w:p>
        </w:tc>
        <w:tc>
          <w:tcPr>
            <w:tcW w:w="3095" w:type="dxa"/>
            <w:shd w:val="clear" w:color="auto" w:fill="00B0F0"/>
          </w:tcPr>
          <w:p w14:paraId="035928B1" w14:textId="0FBE37C6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Финансије</w:t>
            </w:r>
          </w:p>
        </w:tc>
        <w:tc>
          <w:tcPr>
            <w:tcW w:w="2541" w:type="dxa"/>
            <w:shd w:val="clear" w:color="auto" w:fill="00B0F0"/>
          </w:tcPr>
          <w:p w14:paraId="0E7AB5A4" w14:textId="78DBBA2B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Рокови</w:t>
            </w:r>
          </w:p>
        </w:tc>
      </w:tr>
      <w:tr w:rsidR="002A6A0D" w:rsidRPr="00C852E8" w14:paraId="691B4963" w14:textId="77777777" w:rsidTr="00B17D0C">
        <w:tc>
          <w:tcPr>
            <w:tcW w:w="930" w:type="dxa"/>
            <w:vMerge w:val="restart"/>
            <w:shd w:val="clear" w:color="auto" w:fill="FFF2CC"/>
          </w:tcPr>
          <w:p w14:paraId="03309AD6" w14:textId="4230984C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А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.1.1.</w:t>
            </w:r>
          </w:p>
        </w:tc>
        <w:tc>
          <w:tcPr>
            <w:tcW w:w="13198" w:type="dxa"/>
            <w:gridSpan w:val="4"/>
            <w:shd w:val="clear" w:color="auto" w:fill="FFF2CC"/>
          </w:tcPr>
          <w:p w14:paraId="7AB0BBA3" w14:textId="39A5211F" w:rsidR="002A6A0D" w:rsidRPr="00C852E8" w:rsidRDefault="00993121" w:rsidP="003126D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Унаприједити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комуникацију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између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органа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институција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Брчко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дистрикта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као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према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јавности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циљем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промоције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спровођења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Стратегије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Акционог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плана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</w:tc>
      </w:tr>
      <w:tr w:rsidR="002A6A0D" w:rsidRPr="00C852E8" w14:paraId="5C5AFA02" w14:textId="77777777" w:rsidTr="00B17D0C">
        <w:tc>
          <w:tcPr>
            <w:tcW w:w="930" w:type="dxa"/>
            <w:vMerge/>
            <w:shd w:val="clear" w:color="auto" w:fill="FFF2CC"/>
          </w:tcPr>
          <w:p w14:paraId="56DB3E65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460" w:type="dxa"/>
            <w:shd w:val="clear" w:color="auto" w:fill="CFC8FC"/>
          </w:tcPr>
          <w:p w14:paraId="33F583F5" w14:textId="7B21FDC3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Влада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Брчко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дистрикта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БиХ</w:t>
            </w:r>
          </w:p>
          <w:p w14:paraId="6CD40A9E" w14:textId="50746CA1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Координационо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тијело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,  </w:t>
            </w:r>
          </w:p>
          <w:p w14:paraId="1DA84D95" w14:textId="25493A54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ИРТ</w:t>
            </w:r>
          </w:p>
          <w:p w14:paraId="5CB4FC1C" w14:textId="492AEE76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lastRenderedPageBreak/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Органи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јавне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управе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институције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Брчко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дистрикта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БиХ</w:t>
            </w:r>
          </w:p>
        </w:tc>
        <w:tc>
          <w:tcPr>
            <w:tcW w:w="4102" w:type="dxa"/>
          </w:tcPr>
          <w:p w14:paraId="263893BE" w14:textId="2F816E22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lastRenderedPageBreak/>
              <w:t>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израђена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комуникациона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стратегија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план</w:t>
            </w:r>
          </w:p>
          <w:p w14:paraId="6388A422" w14:textId="5B9D836F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)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Стратегија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Акциони</w:t>
            </w:r>
            <w:r w:rsidR="00E96FC3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план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lastRenderedPageBreak/>
              <w:t>објављени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службеним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интернет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страницама</w:t>
            </w:r>
          </w:p>
          <w:p w14:paraId="0C0D8A77" w14:textId="4BCA75F6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c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)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одржани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састанци</w:t>
            </w:r>
          </w:p>
          <w:p w14:paraId="7E85B019" w14:textId="24DE4152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d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)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број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медијских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иступа</w:t>
            </w:r>
          </w:p>
          <w:p w14:paraId="69C1AA1D" w14:textId="57E407AA" w:rsidR="002A6A0D" w:rsidRPr="00C852E8" w:rsidRDefault="00993121" w:rsidP="003126D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е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)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број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саопштења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медије</w:t>
            </w:r>
          </w:p>
        </w:tc>
        <w:tc>
          <w:tcPr>
            <w:tcW w:w="3095" w:type="dxa"/>
          </w:tcPr>
          <w:p w14:paraId="45A7FE44" w14:textId="76B60FDF" w:rsidR="002A6A0D" w:rsidRPr="00C852E8" w:rsidRDefault="00ED4456" w:rsidP="00B17D0C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lastRenderedPageBreak/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Буџетска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надлежних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органа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институција</w:t>
            </w:r>
          </w:p>
          <w:p w14:paraId="58D2477A" w14:textId="2CDBC11C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lastRenderedPageBreak/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160CE5D2" w14:textId="6AE362B8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Пројекти</w:t>
            </w:r>
          </w:p>
        </w:tc>
        <w:tc>
          <w:tcPr>
            <w:tcW w:w="2541" w:type="dxa"/>
          </w:tcPr>
          <w:p w14:paraId="07D95C3E" w14:textId="7C2DAFD6" w:rsidR="002A6A0D" w:rsidRPr="00C852E8" w:rsidRDefault="00993121" w:rsidP="00B17D0C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lastRenderedPageBreak/>
              <w:t>а</w:t>
            </w:r>
            <w:r w:rsidR="00B17D0C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комуникациони</w:t>
            </w:r>
            <w:r w:rsidR="00C72890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план</w:t>
            </w:r>
            <w:r w:rsidR="00C72890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/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стратегија</w:t>
            </w:r>
            <w:r w:rsidR="00C72890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                 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2023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–</w:t>
            </w:r>
            <w:r w:rsidR="00C72890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2024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.</w:t>
            </w:r>
          </w:p>
          <w:p w14:paraId="38B47DC8" w14:textId="3C38E387" w:rsidR="002A6A0D" w:rsidRPr="00C852E8" w:rsidRDefault="00993121" w:rsidP="00F826BA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lastRenderedPageBreak/>
              <w:t>b</w:t>
            </w:r>
            <w:r w:rsidR="00B17D0C" w:rsidRP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), </w:t>
            </w:r>
            <w:r w:rsidRP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c</w:t>
            </w:r>
            <w:r w:rsidR="00B17D0C" w:rsidRP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), </w:t>
            </w:r>
            <w:r w:rsidRP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d</w:t>
            </w:r>
            <w:r w:rsidR="00B17D0C" w:rsidRP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) </w:t>
            </w:r>
            <w:r w:rsidRP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="00B17D0C" w:rsidRP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е</w:t>
            </w:r>
            <w:r w:rsidR="00B17D0C" w:rsidRP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)</w:t>
            </w:r>
            <w:r w:rsidR="003126D0" w:rsidRP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C55FA0" w:rsidRP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- </w:t>
            </w:r>
            <w:r w:rsidR="00B17D0C" w:rsidRP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F826BA" w:rsidRP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C72890" w:rsidRP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континуирано</w:t>
            </w:r>
          </w:p>
          <w:p w14:paraId="7F4A3187" w14:textId="77777777" w:rsidR="002A6A0D" w:rsidRPr="00C852E8" w:rsidRDefault="002A6A0D">
            <w:pPr>
              <w:spacing w:after="0" w:line="256" w:lineRule="auto"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7DF58031" w14:textId="77777777" w:rsidTr="00B17D0C">
        <w:tc>
          <w:tcPr>
            <w:tcW w:w="930" w:type="dxa"/>
            <w:vMerge w:val="restart"/>
            <w:shd w:val="clear" w:color="auto" w:fill="FFF2CC"/>
          </w:tcPr>
          <w:p w14:paraId="29360335" w14:textId="2A1A58AC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lastRenderedPageBreak/>
              <w:t>А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.1.2.</w:t>
            </w:r>
          </w:p>
        </w:tc>
        <w:tc>
          <w:tcPr>
            <w:tcW w:w="13198" w:type="dxa"/>
            <w:gridSpan w:val="4"/>
            <w:shd w:val="clear" w:color="auto" w:fill="FFF2CC"/>
          </w:tcPr>
          <w:p w14:paraId="1825D1FC" w14:textId="05EDA2DF" w:rsidR="002A6A0D" w:rsidRPr="00C852E8" w:rsidRDefault="00993121" w:rsidP="003126D0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Побољшати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општу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информисаност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цјелокупне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јавности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унаприједити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разумијевања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феномена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тероризма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радикализације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насилног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екстремизма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који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воде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ка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тероризму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укључујући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сарадњу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са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цивилним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друштвом</w:t>
            </w:r>
          </w:p>
        </w:tc>
      </w:tr>
      <w:tr w:rsidR="002A6A0D" w:rsidRPr="00C852E8" w14:paraId="10AE393D" w14:textId="77777777" w:rsidTr="00B17D0C">
        <w:tc>
          <w:tcPr>
            <w:tcW w:w="930" w:type="dxa"/>
            <w:vMerge/>
            <w:shd w:val="clear" w:color="auto" w:fill="FFF2CC"/>
          </w:tcPr>
          <w:p w14:paraId="4E43DB39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460" w:type="dxa"/>
            <w:shd w:val="clear" w:color="auto" w:fill="CFC8FC"/>
          </w:tcPr>
          <w:p w14:paraId="1C3E0AA0" w14:textId="2A108BF0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Координационо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тијело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, </w:t>
            </w:r>
          </w:p>
          <w:p w14:paraId="132A6BB4" w14:textId="513E08CC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ИРТ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</w:p>
          <w:p w14:paraId="5D72881E" w14:textId="0071351B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Органи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јавне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управе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институције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Брчко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дистрикта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БиХ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</w:tc>
        <w:tc>
          <w:tcPr>
            <w:tcW w:w="4102" w:type="dxa"/>
          </w:tcPr>
          <w:p w14:paraId="1130600D" w14:textId="7DC3B22A" w:rsidR="0035731F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)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35731F" w:rsidRPr="00C852E8">
              <w:rPr>
                <w:lang w:val="hr-HR"/>
              </w:rPr>
              <w:t xml:space="preserve"> </w:t>
            </w:r>
            <w:r>
              <w:rPr>
                <w:lang w:val="hr-HR"/>
              </w:rPr>
              <w:t>у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спостављање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сарадње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медијима</w:t>
            </w:r>
          </w:p>
          <w:p w14:paraId="0DDCDBCA" w14:textId="054C64B1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оглашавање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јавном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простору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новим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појавним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облицима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структури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динамици</w:t>
            </w:r>
          </w:p>
          <w:p w14:paraId="7074C0A3" w14:textId="736FF6D4" w:rsidR="002A6A0D" w:rsidRPr="00C852E8" w:rsidRDefault="00993121" w:rsidP="006F732C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c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)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35731F" w:rsidRPr="00C852E8">
              <w:rPr>
                <w:lang w:val="hr-HR"/>
              </w:rPr>
              <w:t xml:space="preserve"> </w:t>
            </w:r>
            <w:r>
              <w:rPr>
                <w:lang w:val="hr-HR"/>
              </w:rPr>
              <w:t>б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рој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фреквентност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тематских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садржаја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медијима</w:t>
            </w:r>
          </w:p>
        </w:tc>
        <w:tc>
          <w:tcPr>
            <w:tcW w:w="3095" w:type="dxa"/>
          </w:tcPr>
          <w:p w14:paraId="4A0F27F2" w14:textId="4C4C3C6B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Буџетска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надлежних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органа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институција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427C5D22" w14:textId="33DA7C76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380DC29C" w14:textId="0330D054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Пројекти</w:t>
            </w:r>
          </w:p>
        </w:tc>
        <w:tc>
          <w:tcPr>
            <w:tcW w:w="2541" w:type="dxa"/>
          </w:tcPr>
          <w:p w14:paraId="3F99A686" w14:textId="28B78467" w:rsidR="002A6A0D" w:rsidRPr="00C852E8" w:rsidRDefault="00993121">
            <w:pPr>
              <w:spacing w:after="0" w:line="256" w:lineRule="auto"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Континуирано</w:t>
            </w:r>
          </w:p>
          <w:p w14:paraId="04962FA3" w14:textId="77777777" w:rsidR="002A6A0D" w:rsidRPr="00C852E8" w:rsidRDefault="002A6A0D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1CE8B510" w14:textId="77777777" w:rsidTr="00B17D0C">
        <w:tc>
          <w:tcPr>
            <w:tcW w:w="930" w:type="dxa"/>
            <w:vMerge w:val="restart"/>
            <w:shd w:val="clear" w:color="auto" w:fill="FFF2CC"/>
          </w:tcPr>
          <w:p w14:paraId="06D69568" w14:textId="58FF2E12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А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.1.3.</w:t>
            </w:r>
          </w:p>
        </w:tc>
        <w:tc>
          <w:tcPr>
            <w:tcW w:w="13198" w:type="dxa"/>
            <w:gridSpan w:val="4"/>
            <w:shd w:val="clear" w:color="auto" w:fill="FBE4D5"/>
          </w:tcPr>
          <w:p w14:paraId="712E6BC1" w14:textId="65274654" w:rsidR="002A6A0D" w:rsidRPr="00C852E8" w:rsidRDefault="00993121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Идентификовање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праћење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узрока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који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погодују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настанку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тероризма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радикализације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насилног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екстремизма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који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воде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тероризму</w:t>
            </w:r>
          </w:p>
        </w:tc>
      </w:tr>
      <w:tr w:rsidR="002A6A0D" w:rsidRPr="00C852E8" w14:paraId="6C90771B" w14:textId="77777777" w:rsidTr="00B17D0C">
        <w:tc>
          <w:tcPr>
            <w:tcW w:w="930" w:type="dxa"/>
            <w:vMerge/>
            <w:shd w:val="clear" w:color="auto" w:fill="FFF2CC"/>
          </w:tcPr>
          <w:p w14:paraId="2676FAA9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460" w:type="dxa"/>
            <w:shd w:val="clear" w:color="auto" w:fill="CFC8FC"/>
          </w:tcPr>
          <w:p w14:paraId="3D7AE2B0" w14:textId="17BAFEC8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Координационо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тијело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,  </w:t>
            </w:r>
          </w:p>
          <w:p w14:paraId="2E5743BE" w14:textId="7ABA3455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ИРТ</w:t>
            </w:r>
          </w:p>
          <w:p w14:paraId="64CEA6A3" w14:textId="5EB3242B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Органи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јавне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управе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институције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Брчко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дистрикта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БиХ</w:t>
            </w:r>
          </w:p>
        </w:tc>
        <w:tc>
          <w:tcPr>
            <w:tcW w:w="4102" w:type="dxa"/>
          </w:tcPr>
          <w:p w14:paraId="69B2E120" w14:textId="0A3D4F79" w:rsidR="0035731F" w:rsidRPr="00C852E8" w:rsidRDefault="00993121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)</w:t>
            </w:r>
            <w:r w:rsidR="0035731F" w:rsidRPr="00C852E8">
              <w:rPr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истраживања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проведена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сарадњи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академском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заједницом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цивилним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друштвом</w:t>
            </w:r>
          </w:p>
          <w:p w14:paraId="1240BC33" w14:textId="7214D001" w:rsidR="002A6A0D" w:rsidRPr="00C852E8" w:rsidRDefault="00993121" w:rsidP="006F732C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идентификовани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документовани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узроци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као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препоруке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креирање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политика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модела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поступања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надлежних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институција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цивилног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друштва</w:t>
            </w:r>
          </w:p>
        </w:tc>
        <w:tc>
          <w:tcPr>
            <w:tcW w:w="3095" w:type="dxa"/>
          </w:tcPr>
          <w:p w14:paraId="5880BA41" w14:textId="60493173" w:rsidR="002A6A0D" w:rsidRPr="00C852E8" w:rsidRDefault="00ED4456" w:rsidP="003126D0">
            <w:pPr>
              <w:tabs>
                <w:tab w:val="left" w:pos="178"/>
                <w:tab w:val="left" w:pos="328"/>
              </w:tabs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Буџетска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надлежних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органа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институција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5D7645A0" w14:textId="1F10CAD9" w:rsidR="002A6A0D" w:rsidRPr="00C852E8" w:rsidRDefault="00ED4456" w:rsidP="003126D0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1D59E830" w14:textId="31238EFE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Пројекти</w:t>
            </w:r>
          </w:p>
        </w:tc>
        <w:tc>
          <w:tcPr>
            <w:tcW w:w="2541" w:type="dxa"/>
          </w:tcPr>
          <w:p w14:paraId="1D2D43D8" w14:textId="00FEADB1" w:rsidR="002A6A0D" w:rsidRPr="00C852E8" w:rsidRDefault="00993121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Континуирано</w:t>
            </w:r>
          </w:p>
        </w:tc>
      </w:tr>
      <w:tr w:rsidR="002A6A0D" w:rsidRPr="00C852E8" w14:paraId="0DCC6E99" w14:textId="77777777" w:rsidTr="00B17D0C">
        <w:tc>
          <w:tcPr>
            <w:tcW w:w="930" w:type="dxa"/>
            <w:vMerge w:val="restart"/>
            <w:shd w:val="clear" w:color="auto" w:fill="FFF2CC"/>
          </w:tcPr>
          <w:p w14:paraId="7D362524" w14:textId="58137B4D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А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.1.4.</w:t>
            </w:r>
          </w:p>
        </w:tc>
        <w:tc>
          <w:tcPr>
            <w:tcW w:w="13198" w:type="dxa"/>
            <w:gridSpan w:val="4"/>
            <w:shd w:val="clear" w:color="auto" w:fill="FBE4D5"/>
          </w:tcPr>
          <w:p w14:paraId="213BCA4B" w14:textId="2C0218B1" w:rsidR="002A6A0D" w:rsidRPr="00C852E8" w:rsidRDefault="00993121" w:rsidP="003126D0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Промоције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вриједности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демократије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владавине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права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толеранције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дијалога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кроз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специфичне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едукативне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програме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за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младе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кроз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погодан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вид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редовних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или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ванредних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ваннаставних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образовних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одгојних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активности</w:t>
            </w:r>
          </w:p>
        </w:tc>
      </w:tr>
      <w:tr w:rsidR="002A6A0D" w:rsidRPr="00C852E8" w14:paraId="5BF584D4" w14:textId="77777777" w:rsidTr="00B17D0C">
        <w:tc>
          <w:tcPr>
            <w:tcW w:w="930" w:type="dxa"/>
            <w:vMerge/>
            <w:shd w:val="clear" w:color="auto" w:fill="FFF2CC"/>
          </w:tcPr>
          <w:p w14:paraId="76BBA4C4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460" w:type="dxa"/>
            <w:shd w:val="clear" w:color="auto" w:fill="CFC8FC"/>
          </w:tcPr>
          <w:p w14:paraId="17ACF475" w14:textId="12219040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Влада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Брчко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дистрикта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БиХ</w:t>
            </w:r>
          </w:p>
          <w:p w14:paraId="612AECB7" w14:textId="29FCC013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Координационо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тијело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 </w:t>
            </w:r>
          </w:p>
          <w:p w14:paraId="46C81BDF" w14:textId="65311E42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ИРТ</w:t>
            </w:r>
          </w:p>
          <w:p w14:paraId="05E2095D" w14:textId="53F24235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Одјељење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за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образовање</w:t>
            </w:r>
          </w:p>
        </w:tc>
        <w:tc>
          <w:tcPr>
            <w:tcW w:w="4102" w:type="dxa"/>
          </w:tcPr>
          <w:p w14:paraId="6279B431" w14:textId="37998434" w:rsidR="0035731F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 w:rsidR="0035731F" w:rsidRPr="00C852E8">
              <w:rPr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развијени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усвојени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едукативни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програми</w:t>
            </w:r>
          </w:p>
          <w:p w14:paraId="4B8DF5F9" w14:textId="03747ED7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број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спроведених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наставних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ваннаставних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програма</w:t>
            </w:r>
          </w:p>
          <w:p w14:paraId="20222C59" w14:textId="6148F67A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c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број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одржаних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предавања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,</w:t>
            </w:r>
          </w:p>
          <w:p w14:paraId="5A0C1278" w14:textId="7D2DC1E5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радионица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обука</w:t>
            </w:r>
          </w:p>
        </w:tc>
        <w:tc>
          <w:tcPr>
            <w:tcW w:w="3095" w:type="dxa"/>
          </w:tcPr>
          <w:p w14:paraId="1C2D7204" w14:textId="0E7184D3" w:rsidR="002A6A0D" w:rsidRPr="00C852E8" w:rsidRDefault="00ED4456" w:rsidP="003126D0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Буџетска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надлежних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органа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институција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167BD6ED" w14:textId="3067CC1A" w:rsidR="002A6A0D" w:rsidRPr="00C852E8" w:rsidRDefault="00ED4456" w:rsidP="003126D0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27F102EA" w14:textId="4001DAF7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Пројекти</w:t>
            </w:r>
          </w:p>
        </w:tc>
        <w:tc>
          <w:tcPr>
            <w:tcW w:w="2541" w:type="dxa"/>
          </w:tcPr>
          <w:p w14:paraId="6409830D" w14:textId="119C0151" w:rsidR="002A6A0D" w:rsidRPr="00C852E8" w:rsidRDefault="00993121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Континуирано</w:t>
            </w:r>
          </w:p>
        </w:tc>
      </w:tr>
      <w:tr w:rsidR="002A6A0D" w:rsidRPr="00C852E8" w14:paraId="5FCBC784" w14:textId="77777777" w:rsidTr="00B17D0C">
        <w:tc>
          <w:tcPr>
            <w:tcW w:w="930" w:type="dxa"/>
            <w:vMerge w:val="restart"/>
            <w:shd w:val="clear" w:color="auto" w:fill="FFF2CC"/>
          </w:tcPr>
          <w:p w14:paraId="74F5A390" w14:textId="63F657A4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А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.1.5.</w:t>
            </w:r>
          </w:p>
        </w:tc>
        <w:tc>
          <w:tcPr>
            <w:tcW w:w="13198" w:type="dxa"/>
            <w:gridSpan w:val="4"/>
            <w:shd w:val="clear" w:color="auto" w:fill="FFF2CC"/>
          </w:tcPr>
          <w:p w14:paraId="0E90B065" w14:textId="4F77833B" w:rsidR="002A6A0D" w:rsidRPr="00C852E8" w:rsidRDefault="00993121">
            <w:pPr>
              <w:tabs>
                <w:tab w:val="left" w:pos="795"/>
              </w:tabs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Пружање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подршке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активностима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грађана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организација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цивилног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друштва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усмјереним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ка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превенцији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говора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мржње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успостављању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промоцији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позитивних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алтернативних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наратива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истицањем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позитивних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примјера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о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друштвеним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вриједностима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толеранцији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отворености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сл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.</w:t>
            </w:r>
          </w:p>
        </w:tc>
      </w:tr>
      <w:tr w:rsidR="002A6A0D" w:rsidRPr="00C852E8" w14:paraId="569E145B" w14:textId="77777777" w:rsidTr="00B17D0C">
        <w:tc>
          <w:tcPr>
            <w:tcW w:w="930" w:type="dxa"/>
            <w:vMerge/>
            <w:shd w:val="clear" w:color="auto" w:fill="FFF2CC"/>
          </w:tcPr>
          <w:p w14:paraId="27B1EEF8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460" w:type="dxa"/>
            <w:shd w:val="clear" w:color="auto" w:fill="CFC8FC"/>
          </w:tcPr>
          <w:p w14:paraId="702955AA" w14:textId="2B41066D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Влада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Брчко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дистрикта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БиХ</w:t>
            </w:r>
          </w:p>
          <w:p w14:paraId="7CC85616" w14:textId="627AD35B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Координационо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тијело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 </w:t>
            </w:r>
          </w:p>
          <w:p w14:paraId="2C9B8999" w14:textId="6CB1A965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ИРТ</w:t>
            </w:r>
          </w:p>
          <w:p w14:paraId="65FA72F2" w14:textId="5A3B0954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Органи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јавне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управе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институције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Брчко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дистрикта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БиХ</w:t>
            </w:r>
          </w:p>
        </w:tc>
        <w:tc>
          <w:tcPr>
            <w:tcW w:w="4102" w:type="dxa"/>
          </w:tcPr>
          <w:p w14:paraId="541888E0" w14:textId="62CE4980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број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спроведених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активности</w:t>
            </w:r>
          </w:p>
          <w:p w14:paraId="7D6FD4C4" w14:textId="60FEB7EA" w:rsidR="002A6A0D" w:rsidRPr="00C852E8" w:rsidRDefault="00993121" w:rsidP="003126D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c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 w:rsidRPr="004B217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број</w:t>
            </w:r>
            <w:r w:rsidR="0035731F" w:rsidRPr="004B217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4B217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подржаних</w:t>
            </w:r>
            <w:r w:rsidR="00ED4456" w:rsidRPr="004B217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4B217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активности</w:t>
            </w:r>
          </w:p>
        </w:tc>
        <w:tc>
          <w:tcPr>
            <w:tcW w:w="3095" w:type="dxa"/>
          </w:tcPr>
          <w:p w14:paraId="46425D69" w14:textId="47F71041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Буџетска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,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надлежних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органа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институција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7B0668DF" w14:textId="23DC2693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3FF22A26" w14:textId="2ACE14B4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Пројекти</w:t>
            </w:r>
          </w:p>
          <w:p w14:paraId="4847C673" w14:textId="77777777" w:rsidR="002A6A0D" w:rsidRPr="00C852E8" w:rsidRDefault="002A6A0D">
            <w:pPr>
              <w:spacing w:after="0" w:line="256" w:lineRule="auto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2541" w:type="dxa"/>
          </w:tcPr>
          <w:p w14:paraId="04951108" w14:textId="512A8C2E" w:rsidR="002A6A0D" w:rsidRPr="00C852E8" w:rsidRDefault="00993121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Континуирано</w:t>
            </w:r>
          </w:p>
          <w:p w14:paraId="65BB1EEB" w14:textId="77777777" w:rsidR="002A6A0D" w:rsidRPr="00C852E8" w:rsidRDefault="002A6A0D">
            <w:pPr>
              <w:spacing w:after="0" w:line="256" w:lineRule="auto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3CDD1E88" w14:textId="77777777" w:rsidTr="00B17D0C">
        <w:tc>
          <w:tcPr>
            <w:tcW w:w="930" w:type="dxa"/>
            <w:vMerge w:val="restart"/>
            <w:shd w:val="clear" w:color="auto" w:fill="FFF2CC"/>
          </w:tcPr>
          <w:p w14:paraId="097FD1FC" w14:textId="4C296448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А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.1.6.</w:t>
            </w:r>
          </w:p>
        </w:tc>
        <w:tc>
          <w:tcPr>
            <w:tcW w:w="13198" w:type="dxa"/>
            <w:gridSpan w:val="4"/>
            <w:shd w:val="clear" w:color="auto" w:fill="FBE4D5"/>
          </w:tcPr>
          <w:p w14:paraId="07A76BBE" w14:textId="6010CBCA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Јачање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међурелигијског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дијалога</w:t>
            </w:r>
            <w:r w:rsidR="00E96FC3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96FC3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толеранције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кроз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прилагођене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редовне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ванредне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активности</w:t>
            </w:r>
          </w:p>
        </w:tc>
      </w:tr>
      <w:tr w:rsidR="002A6A0D" w:rsidRPr="00C852E8" w14:paraId="5C9AF040" w14:textId="77777777" w:rsidTr="00B17D0C">
        <w:tc>
          <w:tcPr>
            <w:tcW w:w="930" w:type="dxa"/>
            <w:vMerge/>
            <w:shd w:val="clear" w:color="auto" w:fill="FFF2CC"/>
          </w:tcPr>
          <w:p w14:paraId="09E91E54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460" w:type="dxa"/>
            <w:shd w:val="clear" w:color="auto" w:fill="CFC8FC"/>
          </w:tcPr>
          <w:p w14:paraId="4F3D249A" w14:textId="79372E85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Координационо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тијело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 </w:t>
            </w:r>
          </w:p>
          <w:p w14:paraId="77B2089A" w14:textId="37FE61A7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ИРТ</w:t>
            </w:r>
          </w:p>
          <w:p w14:paraId="0400E1ED" w14:textId="77777777" w:rsidR="002A6A0D" w:rsidRPr="00C852E8" w:rsidRDefault="002A6A0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4102" w:type="dxa"/>
          </w:tcPr>
          <w:p w14:paraId="30E7FCD1" w14:textId="5B5DA631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спроведене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 </w:t>
            </w:r>
          </w:p>
          <w:p w14:paraId="4EDAAED9" w14:textId="2C6D1415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редовне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активности</w:t>
            </w:r>
          </w:p>
          <w:p w14:paraId="36729B44" w14:textId="16814E6B" w:rsidR="002A6A0D" w:rsidRPr="00C852E8" w:rsidRDefault="00993121" w:rsidP="003126D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спроведене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ванредне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активности</w:t>
            </w:r>
          </w:p>
        </w:tc>
        <w:tc>
          <w:tcPr>
            <w:tcW w:w="3095" w:type="dxa"/>
          </w:tcPr>
          <w:p w14:paraId="65BB50C6" w14:textId="1D891C48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Буџетска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,  </w:t>
            </w:r>
          </w:p>
          <w:p w14:paraId="5E16AA4C" w14:textId="54013585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надлежних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органа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институција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269014CE" w14:textId="415FD18E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</w:p>
          <w:p w14:paraId="007AEB98" w14:textId="04DDA0B5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Пројекти</w:t>
            </w:r>
          </w:p>
        </w:tc>
        <w:tc>
          <w:tcPr>
            <w:tcW w:w="2541" w:type="dxa"/>
          </w:tcPr>
          <w:p w14:paraId="06ACE802" w14:textId="11479B70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Континуирано</w:t>
            </w:r>
          </w:p>
          <w:p w14:paraId="324D5AA3" w14:textId="77777777" w:rsidR="002A6A0D" w:rsidRPr="00C852E8" w:rsidRDefault="002A6A0D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62CBA8FB" w14:textId="77777777" w:rsidTr="00B17D0C">
        <w:tc>
          <w:tcPr>
            <w:tcW w:w="930" w:type="dxa"/>
            <w:vMerge w:val="restart"/>
            <w:shd w:val="clear" w:color="auto" w:fill="FFF2CC"/>
          </w:tcPr>
          <w:p w14:paraId="3EFF9EF4" w14:textId="6B744D23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А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.1.7.</w:t>
            </w:r>
          </w:p>
        </w:tc>
        <w:tc>
          <w:tcPr>
            <w:tcW w:w="13198" w:type="dxa"/>
            <w:gridSpan w:val="4"/>
            <w:shd w:val="clear" w:color="auto" w:fill="FFF2CC"/>
          </w:tcPr>
          <w:p w14:paraId="6F81D4BF" w14:textId="454EBF8D" w:rsidR="002A6A0D" w:rsidRPr="00C852E8" w:rsidRDefault="00993121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Јачање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стручних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капацитета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подизања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свијести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стручњака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од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опасности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од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биотероризма</w:t>
            </w:r>
          </w:p>
        </w:tc>
      </w:tr>
      <w:tr w:rsidR="002A6A0D" w:rsidRPr="00C852E8" w14:paraId="4FEC9CA8" w14:textId="77777777" w:rsidTr="00B17D0C">
        <w:tc>
          <w:tcPr>
            <w:tcW w:w="930" w:type="dxa"/>
            <w:vMerge/>
            <w:shd w:val="clear" w:color="auto" w:fill="FFF2CC"/>
          </w:tcPr>
          <w:p w14:paraId="3A1EA04B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460" w:type="dxa"/>
            <w:shd w:val="clear" w:color="auto" w:fill="CFC8FC"/>
          </w:tcPr>
          <w:p w14:paraId="43F8216E" w14:textId="676BCC5A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Координационо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тијело</w:t>
            </w:r>
          </w:p>
          <w:p w14:paraId="21275E0B" w14:textId="727F3DA2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Полиција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Брчко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дистрикта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БиХ</w:t>
            </w:r>
          </w:p>
          <w:p w14:paraId="7E4F80BE" w14:textId="5C82A4BA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Одјељење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здравство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остале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услуге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4B0AF46E" w14:textId="60DFCE5D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Одјељење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пољопривреду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,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водопривреду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шумарство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,</w:t>
            </w:r>
          </w:p>
          <w:p w14:paraId="7E500017" w14:textId="57FFA73F" w:rsidR="002A6A0D" w:rsidRPr="00C852E8" w:rsidRDefault="00ED4456" w:rsidP="003126D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Одјељење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просторно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планирање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имовинскоправне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односе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</w:tc>
        <w:tc>
          <w:tcPr>
            <w:tcW w:w="4102" w:type="dxa"/>
          </w:tcPr>
          <w:p w14:paraId="1E19C6CC" w14:textId="06BDE26D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организовање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реализовање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стручних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расправа</w:t>
            </w:r>
          </w:p>
          <w:p w14:paraId="5DEC5560" w14:textId="0E54DD93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организовање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обука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радионица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4E9438D6" w14:textId="77777777" w:rsidR="002A6A0D" w:rsidRPr="00C852E8" w:rsidRDefault="002A6A0D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095" w:type="dxa"/>
          </w:tcPr>
          <w:p w14:paraId="27555857" w14:textId="59D5BA51" w:rsidR="002A6A0D" w:rsidRPr="003126D0" w:rsidRDefault="00993121" w:rsidP="003126D0">
            <w:pPr>
              <w:pStyle w:val="ListParagraph"/>
              <w:numPr>
                <w:ilvl w:val="0"/>
                <w:numId w:val="20"/>
              </w:numPr>
              <w:spacing w:after="0"/>
              <w:ind w:left="155" w:hanging="142"/>
              <w:rPr>
                <w:rFonts w:ascii="Times New Roman" w:hAnsi="Times New Roman"/>
                <w:iCs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iCs/>
                <w:sz w:val="24"/>
                <w:szCs w:val="20"/>
                <w:lang w:val="hr-HR"/>
              </w:rPr>
              <w:t>Буџетска</w:t>
            </w:r>
            <w:r w:rsidR="00ED4456" w:rsidRPr="003126D0">
              <w:rPr>
                <w:rFonts w:ascii="Times New Roman" w:hAnsi="Times New Roman"/>
                <w:iCs/>
                <w:sz w:val="24"/>
                <w:szCs w:val="20"/>
                <w:lang w:val="hr-HR"/>
              </w:rPr>
              <w:t xml:space="preserve">  </w:t>
            </w:r>
            <w:r>
              <w:rPr>
                <w:rFonts w:ascii="Times New Roman" w:hAnsi="Times New Roman"/>
                <w:iCs/>
                <w:sz w:val="24"/>
                <w:szCs w:val="20"/>
                <w:lang w:val="hr-HR"/>
              </w:rPr>
              <w:t>средства</w:t>
            </w:r>
            <w:r w:rsidR="00ED4456" w:rsidRPr="003126D0">
              <w:rPr>
                <w:rFonts w:ascii="Times New Roman" w:hAnsi="Times New Roman"/>
                <w:iCs/>
                <w:sz w:val="24"/>
                <w:szCs w:val="20"/>
                <w:lang w:val="hr-HR"/>
              </w:rPr>
              <w:t xml:space="preserve"> </w:t>
            </w:r>
          </w:p>
          <w:p w14:paraId="102AB8FB" w14:textId="54D276C2" w:rsidR="002A6A0D" w:rsidRPr="00C852E8" w:rsidRDefault="00ED4456" w:rsidP="003126D0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надлежних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орган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институција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52073193" w14:textId="41A077F6" w:rsidR="002A6A0D" w:rsidRPr="00C852E8" w:rsidRDefault="00ED4456" w:rsidP="003126D0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7905BDAC" w14:textId="25EFE3E0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Пројекти</w:t>
            </w:r>
          </w:p>
        </w:tc>
        <w:tc>
          <w:tcPr>
            <w:tcW w:w="2541" w:type="dxa"/>
          </w:tcPr>
          <w:p w14:paraId="6C4A778D" w14:textId="5D5650AC" w:rsidR="002A6A0D" w:rsidRPr="00C852E8" w:rsidRDefault="00993121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Континуирано</w:t>
            </w:r>
          </w:p>
          <w:p w14:paraId="7FD95707" w14:textId="77777777" w:rsidR="002A6A0D" w:rsidRPr="00C852E8" w:rsidRDefault="002A6A0D">
            <w:pPr>
              <w:spacing w:after="0" w:line="256" w:lineRule="auto"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056EC637" w14:textId="77777777" w:rsidTr="00B17D0C">
        <w:tc>
          <w:tcPr>
            <w:tcW w:w="930" w:type="dxa"/>
            <w:vMerge w:val="restart"/>
            <w:shd w:val="clear" w:color="auto" w:fill="FFF2CC"/>
          </w:tcPr>
          <w:p w14:paraId="4342AF46" w14:textId="4F4E7C3F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А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.1.8.</w:t>
            </w:r>
          </w:p>
        </w:tc>
        <w:tc>
          <w:tcPr>
            <w:tcW w:w="13198" w:type="dxa"/>
            <w:gridSpan w:val="4"/>
            <w:shd w:val="clear" w:color="auto" w:fill="FBE4D5"/>
          </w:tcPr>
          <w:p w14:paraId="704AECE3" w14:textId="2E5963BA" w:rsidR="002A6A0D" w:rsidRPr="00C852E8" w:rsidRDefault="00993121" w:rsidP="003126D0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сарадњи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институцијама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културе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унаприједити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формалне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неформалне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садржаје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интеркултуралног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дијалога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како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допринијело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јачању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толеранције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међусобног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поштовања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разумијевања</w:t>
            </w:r>
          </w:p>
        </w:tc>
      </w:tr>
      <w:tr w:rsidR="002A6A0D" w:rsidRPr="00C852E8" w14:paraId="0A59B1A4" w14:textId="77777777" w:rsidTr="00B17D0C">
        <w:tc>
          <w:tcPr>
            <w:tcW w:w="930" w:type="dxa"/>
            <w:vMerge/>
            <w:shd w:val="clear" w:color="auto" w:fill="FFF2CC"/>
          </w:tcPr>
          <w:p w14:paraId="05B6E84D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460" w:type="dxa"/>
            <w:shd w:val="clear" w:color="auto" w:fill="CFC8FC"/>
          </w:tcPr>
          <w:p w14:paraId="54FA8DEA" w14:textId="6606AE33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Координационо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тијело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,</w:t>
            </w:r>
          </w:p>
          <w:p w14:paraId="2B232FD6" w14:textId="372CBBEC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ИРТ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 </w:t>
            </w:r>
          </w:p>
          <w:p w14:paraId="7FEEF8CF" w14:textId="4005E776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Одјељење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привредни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развој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,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спорт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културу</w:t>
            </w:r>
          </w:p>
        </w:tc>
        <w:tc>
          <w:tcPr>
            <w:tcW w:w="4102" w:type="dxa"/>
          </w:tcPr>
          <w:p w14:paraId="0DCC15C3" w14:textId="186D5114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унапријеђени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формални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неформални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садржаји</w:t>
            </w:r>
          </w:p>
          <w:p w14:paraId="696B975B" w14:textId="69499F60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број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садржаја</w:t>
            </w:r>
          </w:p>
        </w:tc>
        <w:tc>
          <w:tcPr>
            <w:tcW w:w="3095" w:type="dxa"/>
          </w:tcPr>
          <w:p w14:paraId="5F9A5CC4" w14:textId="742FD45B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Буџетска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3FE5BBD2" w14:textId="03D99D10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надлежних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органа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институција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6B63415A" w14:textId="1E213A6A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59CF0045" w14:textId="2C4CF5AC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Пројекти</w:t>
            </w:r>
          </w:p>
        </w:tc>
        <w:tc>
          <w:tcPr>
            <w:tcW w:w="2541" w:type="dxa"/>
          </w:tcPr>
          <w:p w14:paraId="754A4A87" w14:textId="5D984AE6" w:rsidR="002A6A0D" w:rsidRPr="00C852E8" w:rsidRDefault="00993121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Континуирано</w:t>
            </w:r>
          </w:p>
          <w:p w14:paraId="3E1A19B9" w14:textId="77777777" w:rsidR="002A6A0D" w:rsidRPr="00C852E8" w:rsidRDefault="002A6A0D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4D42FDCA" w14:textId="77777777" w:rsidTr="00B17D0C">
        <w:tc>
          <w:tcPr>
            <w:tcW w:w="930" w:type="dxa"/>
            <w:vMerge w:val="restart"/>
            <w:shd w:val="clear" w:color="auto" w:fill="FFF2CC"/>
          </w:tcPr>
          <w:p w14:paraId="2E00957B" w14:textId="7A355D14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А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.1.9.</w:t>
            </w:r>
          </w:p>
        </w:tc>
        <w:tc>
          <w:tcPr>
            <w:tcW w:w="13198" w:type="dxa"/>
            <w:gridSpan w:val="4"/>
            <w:shd w:val="clear" w:color="auto" w:fill="FBE4D5"/>
          </w:tcPr>
          <w:p w14:paraId="67734C4C" w14:textId="75909CA0" w:rsidR="002A6A0D" w:rsidRPr="00C852E8" w:rsidRDefault="00993121" w:rsidP="002609A9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Јачање</w:t>
            </w:r>
            <w:r w:rsidR="00ED4456" w:rsidRP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безбједносне</w:t>
            </w:r>
            <w:r w:rsidR="00ED4456" w:rsidRP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културе</w:t>
            </w:r>
            <w:r w:rsidR="00ED4456" w:rsidRP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у</w:t>
            </w:r>
            <w:r w:rsidR="00ED4456" w:rsidRP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заједници</w:t>
            </w:r>
            <w:r w:rsidR="00ED4456" w:rsidRP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="00ED4456" w:rsidRP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унапређење</w:t>
            </w:r>
            <w:r w:rsidR="00ED4456" w:rsidRP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рада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полиције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у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заједници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у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сврху</w:t>
            </w:r>
            <w:r w:rsidR="002609A9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спречавања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супротстављања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насилном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екстремизму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радикализацији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који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води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ка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тероризму</w:t>
            </w:r>
          </w:p>
        </w:tc>
      </w:tr>
      <w:tr w:rsidR="002A6A0D" w:rsidRPr="00C852E8" w14:paraId="4F1819B2" w14:textId="77777777" w:rsidTr="00B17D0C">
        <w:tc>
          <w:tcPr>
            <w:tcW w:w="930" w:type="dxa"/>
            <w:vMerge/>
            <w:shd w:val="clear" w:color="auto" w:fill="FFF2CC"/>
          </w:tcPr>
          <w:p w14:paraId="1E0F03BB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460" w:type="dxa"/>
            <w:shd w:val="clear" w:color="auto" w:fill="CFC8FC"/>
          </w:tcPr>
          <w:p w14:paraId="410ECC24" w14:textId="22E2773A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Координационо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тијело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,</w:t>
            </w:r>
          </w:p>
          <w:p w14:paraId="6FBA452F" w14:textId="7E864386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ИРТ</w:t>
            </w:r>
          </w:p>
          <w:p w14:paraId="57FD208C" w14:textId="3483EE76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Полиција</w:t>
            </w:r>
            <w:r w:rsidR="002609A9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Брчко</w:t>
            </w:r>
            <w:r w:rsidR="002609A9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дистрикта</w:t>
            </w:r>
            <w:r w:rsidR="002609A9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lastRenderedPageBreak/>
              <w:t>БиХ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24D67A18" w14:textId="626D9FBD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Одјељење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стручне</w:t>
            </w:r>
            <w:r w:rsidR="002609A9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2609A9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административне</w:t>
            </w:r>
            <w:r w:rsidR="002609A9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послове</w:t>
            </w:r>
          </w:p>
        </w:tc>
        <w:tc>
          <w:tcPr>
            <w:tcW w:w="4102" w:type="dxa"/>
          </w:tcPr>
          <w:p w14:paraId="27C6ACE4" w14:textId="251918BF" w:rsidR="0035731F" w:rsidRPr="00C852E8" w:rsidRDefault="00993121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lastRenderedPageBreak/>
              <w:t>а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одржани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састанци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  </w:t>
            </w:r>
          </w:p>
          <w:p w14:paraId="0BE366D2" w14:textId="25E3989E" w:rsidR="0035731F" w:rsidRPr="00C852E8" w:rsidRDefault="00993121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одржане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обуке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едукације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1A88E9B3" w14:textId="11B9DF8F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c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активности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реализоване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локалној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lastRenderedPageBreak/>
              <w:t>заједници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(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укључујући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мјесне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заједнице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)</w:t>
            </w:r>
          </w:p>
        </w:tc>
        <w:tc>
          <w:tcPr>
            <w:tcW w:w="3095" w:type="dxa"/>
          </w:tcPr>
          <w:p w14:paraId="117A2C68" w14:textId="7C232B4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lastRenderedPageBreak/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Буџетска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170643FC" w14:textId="5330CCDB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надлежних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органа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институција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666AE8D8" w14:textId="79A1936F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lastRenderedPageBreak/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2E739F8E" w14:textId="4F3DA9D8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Пројекти</w:t>
            </w:r>
          </w:p>
        </w:tc>
        <w:tc>
          <w:tcPr>
            <w:tcW w:w="2541" w:type="dxa"/>
          </w:tcPr>
          <w:p w14:paraId="24BCD272" w14:textId="00942B11" w:rsidR="002A6A0D" w:rsidRPr="00C852E8" w:rsidRDefault="00993121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lastRenderedPageBreak/>
              <w:t>Континуирано</w:t>
            </w:r>
          </w:p>
          <w:p w14:paraId="7AE21A4E" w14:textId="77777777" w:rsidR="002A6A0D" w:rsidRPr="00C852E8" w:rsidRDefault="002A6A0D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15792A43" w14:textId="77777777" w:rsidTr="00B17D0C">
        <w:tc>
          <w:tcPr>
            <w:tcW w:w="930" w:type="dxa"/>
            <w:vMerge w:val="restart"/>
            <w:shd w:val="clear" w:color="auto" w:fill="FFF2CC"/>
          </w:tcPr>
          <w:p w14:paraId="6A9EA923" w14:textId="095DB78A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А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.1.10.</w:t>
            </w:r>
          </w:p>
        </w:tc>
        <w:tc>
          <w:tcPr>
            <w:tcW w:w="13198" w:type="dxa"/>
            <w:gridSpan w:val="4"/>
            <w:shd w:val="clear" w:color="auto" w:fill="FFF2CC"/>
          </w:tcPr>
          <w:p w14:paraId="63CB9DFF" w14:textId="089C78F8" w:rsidR="002A6A0D" w:rsidRPr="00C852E8" w:rsidRDefault="00993121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Подржати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програме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развијања</w:t>
            </w:r>
            <w:r w:rsidR="00E96FC3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критичког</w:t>
            </w:r>
            <w:r w:rsidR="00E96FC3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размишљања</w:t>
            </w:r>
            <w:r w:rsidR="00E96FC3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96FC3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јачања</w:t>
            </w:r>
            <w:r w:rsidR="00E96FC3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медијске</w:t>
            </w:r>
            <w:r w:rsidR="00E96FC3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96FC3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информатичке</w:t>
            </w:r>
            <w:r w:rsidR="00E96FC3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писмености</w:t>
            </w:r>
            <w:r w:rsidR="00E96FC3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</w:tc>
      </w:tr>
      <w:tr w:rsidR="002A6A0D" w:rsidRPr="00C852E8" w14:paraId="6F9BB051" w14:textId="77777777" w:rsidTr="00B17D0C">
        <w:tc>
          <w:tcPr>
            <w:tcW w:w="930" w:type="dxa"/>
            <w:vMerge/>
            <w:shd w:val="clear" w:color="auto" w:fill="FFF2CC"/>
          </w:tcPr>
          <w:p w14:paraId="64571205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460" w:type="dxa"/>
            <w:shd w:val="clear" w:color="auto" w:fill="CFC8FC"/>
          </w:tcPr>
          <w:p w14:paraId="7B5B472B" w14:textId="756C1211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Влада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Брчко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дистрикта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БиХ</w:t>
            </w:r>
          </w:p>
          <w:p w14:paraId="77C63866" w14:textId="1E5E1285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Координационо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тијело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 </w:t>
            </w:r>
          </w:p>
          <w:p w14:paraId="0A6EA3F5" w14:textId="5C17E8E6" w:rsidR="002A6A0D" w:rsidRPr="00C852E8" w:rsidRDefault="003126D0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Одјељење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за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образовање</w:t>
            </w:r>
          </w:p>
          <w:p w14:paraId="5194AE11" w14:textId="4B9AE7CD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Одјељење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за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стручне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административне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послове</w:t>
            </w:r>
          </w:p>
          <w:p w14:paraId="4FE6A7A1" w14:textId="07F19AC0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Одјељење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за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ЕУ</w:t>
            </w:r>
          </w:p>
        </w:tc>
        <w:tc>
          <w:tcPr>
            <w:tcW w:w="4102" w:type="dxa"/>
          </w:tcPr>
          <w:p w14:paraId="361F7B21" w14:textId="341C0F4A" w:rsidR="0035731F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развијени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програми</w:t>
            </w:r>
          </w:p>
          <w:p w14:paraId="12B21D12" w14:textId="10495540" w:rsidR="002A6A0D" w:rsidRPr="004B2170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спроведене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ваннаставне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4B217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активности</w:t>
            </w:r>
            <w:r w:rsidR="00ED4456" w:rsidRPr="004B217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4B217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</w:t>
            </w:r>
            <w:r w:rsidR="00ED4456" w:rsidRPr="004B217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4B217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школама</w:t>
            </w:r>
            <w:r w:rsidR="00ED4456" w:rsidRPr="004B217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5611F71B" w14:textId="1BE83558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4B217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</w:t>
            </w:r>
            <w:r w:rsidR="00ED4456" w:rsidRPr="004B217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 w:rsidRPr="004B217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подржани</w:t>
            </w:r>
            <w:r w:rsidR="00ED4456" w:rsidRPr="004B217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4B217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програми</w:t>
            </w:r>
          </w:p>
        </w:tc>
        <w:tc>
          <w:tcPr>
            <w:tcW w:w="3095" w:type="dxa"/>
          </w:tcPr>
          <w:p w14:paraId="0A41B029" w14:textId="52134674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Буџетска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,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надлежних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органа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институција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150FD736" w14:textId="589D29E5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1BBFDC94" w14:textId="315BC51E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Пројекти</w:t>
            </w:r>
          </w:p>
        </w:tc>
        <w:tc>
          <w:tcPr>
            <w:tcW w:w="2541" w:type="dxa"/>
          </w:tcPr>
          <w:p w14:paraId="2A7DE8D1" w14:textId="0753F972" w:rsidR="002A6A0D" w:rsidRPr="00C852E8" w:rsidRDefault="00993121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Континуирано</w:t>
            </w:r>
          </w:p>
          <w:p w14:paraId="3B59659B" w14:textId="77777777" w:rsidR="002A6A0D" w:rsidRPr="00C852E8" w:rsidRDefault="002A6A0D">
            <w:pPr>
              <w:spacing w:after="0" w:line="256" w:lineRule="auto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67B0ACF9" w14:textId="77777777" w:rsidTr="00B17D0C">
        <w:tc>
          <w:tcPr>
            <w:tcW w:w="930" w:type="dxa"/>
            <w:vMerge w:val="restart"/>
            <w:shd w:val="clear" w:color="auto" w:fill="FFF2CC"/>
          </w:tcPr>
          <w:p w14:paraId="42C7F86E" w14:textId="00FAC016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А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.1.11.</w:t>
            </w:r>
          </w:p>
        </w:tc>
        <w:tc>
          <w:tcPr>
            <w:tcW w:w="13198" w:type="dxa"/>
            <w:gridSpan w:val="4"/>
            <w:shd w:val="clear" w:color="auto" w:fill="FFF2CC"/>
          </w:tcPr>
          <w:p w14:paraId="0C92681C" w14:textId="3F9B3CEB" w:rsidR="002A6A0D" w:rsidRPr="00C852E8" w:rsidRDefault="00993121" w:rsidP="002609A9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Сарадња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академском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заједницом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организацијама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цивилног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друштва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истраживању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феномена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тероризма</w:t>
            </w:r>
            <w:r w:rsidR="00ED4456"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, </w:t>
            </w:r>
            <w:r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насилног</w:t>
            </w:r>
            <w:r w:rsidR="00ED4456"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екстремизма</w:t>
            </w:r>
            <w:r w:rsidR="00ED4456"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радикализације</w:t>
            </w:r>
            <w:r w:rsidR="00ED4456"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који</w:t>
            </w:r>
            <w:r w:rsidR="00ED4456"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воде</w:t>
            </w:r>
            <w:r w:rsidR="00ED4456"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ка</w:t>
            </w:r>
            <w:r w:rsidR="00ED4456"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тероризму</w:t>
            </w:r>
            <w:r w:rsidR="00ED4456"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, </w:t>
            </w:r>
            <w:r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злочина</w:t>
            </w:r>
            <w:r w:rsidR="00ED4456"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из</w:t>
            </w:r>
            <w:r w:rsidR="00ED4456"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мржње</w:t>
            </w:r>
            <w:r w:rsidR="00ED4456"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, </w:t>
            </w:r>
            <w:r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говора</w:t>
            </w:r>
            <w:r w:rsidR="00ED4456"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мржње</w:t>
            </w:r>
            <w:r w:rsidR="00ED4456"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других</w:t>
            </w:r>
            <w:r w:rsidR="00ED4456"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безбједносних</w:t>
            </w:r>
            <w:r w:rsidR="00ED4456"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изазова</w:t>
            </w:r>
            <w:r w:rsidR="00ED4456"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друштву</w:t>
            </w:r>
          </w:p>
        </w:tc>
      </w:tr>
      <w:tr w:rsidR="002A6A0D" w:rsidRPr="00C852E8" w14:paraId="4FD619EE" w14:textId="77777777" w:rsidTr="00B17D0C">
        <w:tc>
          <w:tcPr>
            <w:tcW w:w="930" w:type="dxa"/>
            <w:vMerge/>
            <w:shd w:val="clear" w:color="auto" w:fill="FFF2CC"/>
          </w:tcPr>
          <w:p w14:paraId="7FE8AC23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460" w:type="dxa"/>
            <w:shd w:val="clear" w:color="auto" w:fill="CFC8FC"/>
          </w:tcPr>
          <w:p w14:paraId="1930EA60" w14:textId="6A6DE33A" w:rsidR="0035731F" w:rsidRPr="003126D0" w:rsidRDefault="00993121" w:rsidP="003126D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04" w:hanging="141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Координационо</w:t>
            </w:r>
            <w:r w:rsidR="00ED4456" w:rsidRPr="003126D0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тијело</w:t>
            </w:r>
            <w:r w:rsidR="0035731F" w:rsidRPr="003126D0"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ИРТ</w:t>
            </w:r>
          </w:p>
          <w:p w14:paraId="2E6D7E05" w14:textId="19469FA1" w:rsidR="002A6A0D" w:rsidRPr="00C852E8" w:rsidRDefault="00ED4456" w:rsidP="003126D0">
            <w:pPr>
              <w:spacing w:after="0" w:line="240" w:lineRule="auto"/>
              <w:ind w:left="204" w:hanging="141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у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сарадњи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академском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 </w:t>
            </w:r>
          </w:p>
          <w:p w14:paraId="39884AE7" w14:textId="29155A9F" w:rsidR="002A6A0D" w:rsidRPr="00C852E8" w:rsidRDefault="00ED4456" w:rsidP="003126D0">
            <w:pPr>
              <w:spacing w:after="0" w:line="240" w:lineRule="auto"/>
              <w:ind w:left="204" w:hanging="141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заједницом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цивилним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</w:p>
          <w:p w14:paraId="3CAE4587" w14:textId="01FD5FCB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друштвом</w:t>
            </w:r>
          </w:p>
        </w:tc>
        <w:tc>
          <w:tcPr>
            <w:tcW w:w="4102" w:type="dxa"/>
          </w:tcPr>
          <w:p w14:paraId="09BD6C2C" w14:textId="2BAB8180" w:rsidR="0035731F" w:rsidRPr="00C852E8" w:rsidRDefault="00993121" w:rsidP="0035731F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  <w:t>остварене</w:t>
            </w:r>
            <w:r w:rsidR="0035731F" w:rsidRPr="00C852E8"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  <w:t>сарадње</w:t>
            </w:r>
          </w:p>
          <w:p w14:paraId="42EB7A59" w14:textId="59B03BDE" w:rsidR="0035731F" w:rsidRPr="00C852E8" w:rsidRDefault="00993121" w:rsidP="0035731F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  <w:t>планирање</w:t>
            </w:r>
            <w:r w:rsidR="0035731F" w:rsidRPr="00C852E8"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  <w:t>и</w:t>
            </w:r>
            <w:r w:rsidR="0035731F" w:rsidRPr="00C852E8"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  <w:t>спровођење</w:t>
            </w:r>
            <w:r w:rsidR="0035731F" w:rsidRPr="00C852E8"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  <w:t>истраживања</w:t>
            </w:r>
            <w:r w:rsidR="0035731F" w:rsidRPr="00C852E8"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  <w:t xml:space="preserve"> </w:t>
            </w:r>
          </w:p>
          <w:p w14:paraId="5EC1822B" w14:textId="0E6F143D" w:rsidR="0035731F" w:rsidRPr="00C852E8" w:rsidRDefault="00993121" w:rsidP="0035731F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  <w:t>објављена</w:t>
            </w:r>
            <w:r w:rsidR="0035731F" w:rsidRPr="00C852E8"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  <w:t>и</w:t>
            </w:r>
            <w:r w:rsidR="0035731F" w:rsidRPr="00C852E8"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  <w:t>промовисана</w:t>
            </w:r>
            <w:r w:rsidR="0035731F" w:rsidRPr="00C852E8"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  <w:t>истраживања</w:t>
            </w:r>
            <w:r w:rsidR="0035731F" w:rsidRPr="00C852E8"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  <w:t>и</w:t>
            </w:r>
            <w:r w:rsidR="0035731F" w:rsidRPr="00C852E8"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  <w:t>препоруке</w:t>
            </w:r>
          </w:p>
          <w:p w14:paraId="541DF5A4" w14:textId="68329322" w:rsidR="002A6A0D" w:rsidRPr="00C852E8" w:rsidRDefault="00993121" w:rsidP="002609A9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  <w:t>коришћење</w:t>
            </w:r>
            <w:r w:rsidR="0035731F" w:rsidRPr="00C852E8"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  <w:t>препорука</w:t>
            </w:r>
            <w:r w:rsidR="0035731F" w:rsidRPr="00C852E8"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  <w:t>у</w:t>
            </w:r>
            <w:r w:rsidR="0035731F" w:rsidRPr="00C852E8"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  <w:t>раду</w:t>
            </w:r>
            <w:r w:rsidR="0035731F" w:rsidRPr="00C852E8"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  <w:t>надлежних</w:t>
            </w:r>
            <w:r w:rsidR="0035731F" w:rsidRPr="00C852E8"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  <w:t>институција</w:t>
            </w:r>
            <w:r w:rsidR="0035731F" w:rsidRPr="00C852E8"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  <w:t>/</w:t>
            </w:r>
            <w:r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  <w:t>ревизији</w:t>
            </w:r>
            <w:r w:rsidR="0035731F" w:rsidRPr="00C852E8"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  <w:t>Акционог</w:t>
            </w:r>
            <w:r w:rsidR="0035731F" w:rsidRPr="00C852E8"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  <w:t>плана</w:t>
            </w:r>
            <w:r w:rsidR="0035731F" w:rsidRPr="00C852E8"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  <w:t>и</w:t>
            </w:r>
            <w:r w:rsidR="0035731F" w:rsidRPr="00C852E8"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  <w:t>др</w:t>
            </w:r>
            <w:r w:rsidR="003126D0"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  <w:t>.</w:t>
            </w:r>
          </w:p>
        </w:tc>
        <w:tc>
          <w:tcPr>
            <w:tcW w:w="3095" w:type="dxa"/>
          </w:tcPr>
          <w:p w14:paraId="1C657E74" w14:textId="71A411B9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Буџетска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надлежних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органа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институција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7CB0F4DD" w14:textId="0CB3A7CB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2BAEC27D" w14:textId="15005AE4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Пројекти</w:t>
            </w:r>
          </w:p>
        </w:tc>
        <w:tc>
          <w:tcPr>
            <w:tcW w:w="2541" w:type="dxa"/>
          </w:tcPr>
          <w:p w14:paraId="6A680728" w14:textId="355C96CA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Континуирано</w:t>
            </w:r>
          </w:p>
          <w:p w14:paraId="33E769E4" w14:textId="77777777" w:rsidR="002A6A0D" w:rsidRPr="00C852E8" w:rsidRDefault="002A6A0D">
            <w:pPr>
              <w:spacing w:after="0" w:line="256" w:lineRule="auto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5D40D95C" w14:textId="77777777" w:rsidTr="00B17D0C">
        <w:tc>
          <w:tcPr>
            <w:tcW w:w="930" w:type="dxa"/>
            <w:vMerge w:val="restart"/>
            <w:shd w:val="clear" w:color="auto" w:fill="FFF2CC"/>
          </w:tcPr>
          <w:p w14:paraId="63ADB1F3" w14:textId="440325A5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А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.1.12.</w:t>
            </w:r>
          </w:p>
        </w:tc>
        <w:tc>
          <w:tcPr>
            <w:tcW w:w="13198" w:type="dxa"/>
            <w:gridSpan w:val="4"/>
            <w:shd w:val="clear" w:color="auto" w:fill="FFF2CC"/>
          </w:tcPr>
          <w:p w14:paraId="1990A619" w14:textId="00383A9B" w:rsidR="002A6A0D" w:rsidRPr="00C852E8" w:rsidRDefault="00993121" w:rsidP="003126D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Јачање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активности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које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повезују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рад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родној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равноправности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превенцијом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насилног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екстремизма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радикализације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који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воде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тероризму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превенцији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насиља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над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женама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сузбијању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дискриминације</w:t>
            </w:r>
          </w:p>
        </w:tc>
      </w:tr>
      <w:tr w:rsidR="002A6A0D" w:rsidRPr="00C852E8" w14:paraId="61A9B705" w14:textId="77777777" w:rsidTr="00B17D0C">
        <w:tc>
          <w:tcPr>
            <w:tcW w:w="930" w:type="dxa"/>
            <w:vMerge/>
            <w:shd w:val="clear" w:color="auto" w:fill="FFF2CC"/>
          </w:tcPr>
          <w:p w14:paraId="1BDF74D1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460" w:type="dxa"/>
            <w:shd w:val="clear" w:color="auto" w:fill="CFC8FC"/>
          </w:tcPr>
          <w:p w14:paraId="669139F5" w14:textId="06CCF34B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Координационо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тијело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 </w:t>
            </w:r>
          </w:p>
          <w:p w14:paraId="6C696982" w14:textId="236F6971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ИРТ</w:t>
            </w:r>
          </w:p>
          <w:p w14:paraId="23018395" w14:textId="42F95C35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Органи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јавне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управе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институције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Брчко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дистрикта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БиХ</w:t>
            </w:r>
          </w:p>
          <w:p w14:paraId="05BF3915" w14:textId="5BF3FA9F" w:rsidR="002A6A0D" w:rsidRPr="00C852E8" w:rsidRDefault="002A6A0D" w:rsidP="005E7EE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4102" w:type="dxa"/>
          </w:tcPr>
          <w:p w14:paraId="676729F6" w14:textId="152761DF" w:rsidR="0035731F" w:rsidRPr="00C852E8" w:rsidRDefault="00993121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снажнија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сарадња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цивилним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друштвом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организацијама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промоцију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родне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равноправности</w:t>
            </w:r>
          </w:p>
          <w:p w14:paraId="7FA945D7" w14:textId="325E9069" w:rsidR="002A6A0D" w:rsidRPr="00C852E8" w:rsidRDefault="00993121" w:rsidP="006F732C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број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остварених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заједничких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активности</w:t>
            </w:r>
          </w:p>
        </w:tc>
        <w:tc>
          <w:tcPr>
            <w:tcW w:w="3095" w:type="dxa"/>
          </w:tcPr>
          <w:p w14:paraId="1BE9529A" w14:textId="3012A175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Буџетска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61129D68" w14:textId="0E5BF50C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надлежних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органа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институција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222D9937" w14:textId="17101A6D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4A5BA52D" w14:textId="2BAB185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Пројекти</w:t>
            </w:r>
          </w:p>
        </w:tc>
        <w:tc>
          <w:tcPr>
            <w:tcW w:w="2541" w:type="dxa"/>
          </w:tcPr>
          <w:p w14:paraId="38DC9327" w14:textId="74819DBA" w:rsidR="002A6A0D" w:rsidRPr="00C852E8" w:rsidRDefault="00993121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Континуирано</w:t>
            </w:r>
          </w:p>
          <w:p w14:paraId="010616EA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03BEC537" w14:textId="77777777" w:rsidTr="00B17D0C">
        <w:tc>
          <w:tcPr>
            <w:tcW w:w="930" w:type="dxa"/>
            <w:vMerge w:val="restart"/>
            <w:shd w:val="clear" w:color="auto" w:fill="FFF2CC"/>
          </w:tcPr>
          <w:p w14:paraId="46DF1482" w14:textId="5F975C63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А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.1.13.</w:t>
            </w:r>
          </w:p>
        </w:tc>
        <w:tc>
          <w:tcPr>
            <w:tcW w:w="13198" w:type="dxa"/>
            <w:gridSpan w:val="4"/>
            <w:shd w:val="clear" w:color="auto" w:fill="FFF2CC"/>
          </w:tcPr>
          <w:p w14:paraId="77228E6C" w14:textId="43B0FB22" w:rsidR="002A6A0D" w:rsidRPr="00C852E8" w:rsidRDefault="00993121" w:rsidP="003126D0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Успоставити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сарадњу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између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надлежних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органа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институција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цивилног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друштва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превенцији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насилног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екстремизма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радикализације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који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воде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тероризму</w:t>
            </w:r>
          </w:p>
        </w:tc>
      </w:tr>
      <w:tr w:rsidR="002A6A0D" w:rsidRPr="00C852E8" w14:paraId="620FE615" w14:textId="77777777" w:rsidTr="00B17D0C">
        <w:tc>
          <w:tcPr>
            <w:tcW w:w="930" w:type="dxa"/>
            <w:vMerge/>
            <w:shd w:val="clear" w:color="auto" w:fill="FFF2CC"/>
          </w:tcPr>
          <w:p w14:paraId="48A08BBF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460" w:type="dxa"/>
            <w:shd w:val="clear" w:color="auto" w:fill="CFC8FC"/>
          </w:tcPr>
          <w:p w14:paraId="521E0423" w14:textId="591276EF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Координационо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тијело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 </w:t>
            </w:r>
          </w:p>
          <w:p w14:paraId="6491A62D" w14:textId="46E940F4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ИРТ</w:t>
            </w:r>
          </w:p>
          <w:p w14:paraId="42A10907" w14:textId="06828F21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Органи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јавне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управе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институције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Брчко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дистрикта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БиХ</w:t>
            </w:r>
          </w:p>
        </w:tc>
        <w:tc>
          <w:tcPr>
            <w:tcW w:w="4102" w:type="dxa"/>
          </w:tcPr>
          <w:p w14:paraId="3383665F" w14:textId="54678240" w:rsidR="0035731F" w:rsidRPr="00C852E8" w:rsidRDefault="00993121" w:rsidP="00C55FA0">
            <w:pPr>
              <w:pStyle w:val="ListParagraph"/>
              <w:numPr>
                <w:ilvl w:val="0"/>
                <w:numId w:val="18"/>
              </w:numPr>
              <w:spacing w:after="0"/>
              <w:ind w:left="321" w:hanging="321"/>
              <w:rPr>
                <w:rFonts w:ascii="Times New Roman" w:hAnsi="Times New Roman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sz w:val="24"/>
                <w:szCs w:val="20"/>
                <w:lang w:val="hr-HR"/>
              </w:rPr>
              <w:t>успостављена</w:t>
            </w:r>
            <w:r w:rsidR="0035731F" w:rsidRPr="00C852E8">
              <w:rPr>
                <w:rFonts w:ascii="Times New Roman" w:hAnsi="Times New Roman"/>
                <w:sz w:val="24"/>
                <w:szCs w:val="20"/>
                <w:lang w:val="hr-HR"/>
              </w:rPr>
              <w:t>/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унапријеђена</w:t>
            </w:r>
            <w:r w:rsidR="0035731F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сарадња</w:t>
            </w:r>
          </w:p>
          <w:p w14:paraId="6BD10FB8" w14:textId="5EAF8F1A" w:rsidR="002A6A0D" w:rsidRPr="00C852E8" w:rsidRDefault="00993121" w:rsidP="00C55FA0">
            <w:pPr>
              <w:numPr>
                <w:ilvl w:val="0"/>
                <w:numId w:val="18"/>
              </w:numPr>
              <w:spacing w:after="0" w:line="256" w:lineRule="auto"/>
              <w:ind w:left="321" w:hanging="321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sz w:val="24"/>
                <w:szCs w:val="20"/>
                <w:lang w:val="hr-HR"/>
              </w:rPr>
              <w:t>број</w:t>
            </w:r>
            <w:r w:rsidR="0035731F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остварених</w:t>
            </w:r>
            <w:r w:rsidR="0035731F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заједничких</w:t>
            </w:r>
            <w:r w:rsidR="0035731F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активности</w:t>
            </w:r>
          </w:p>
        </w:tc>
        <w:tc>
          <w:tcPr>
            <w:tcW w:w="3095" w:type="dxa"/>
          </w:tcPr>
          <w:p w14:paraId="4E54E8D3" w14:textId="154FC566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Буџетска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2A74BE8B" w14:textId="61EEF21C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надлежних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органа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институција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5BBEB6CE" w14:textId="3567BBDB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3E77F4A6" w14:textId="4B200685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Пројекти</w:t>
            </w:r>
          </w:p>
        </w:tc>
        <w:tc>
          <w:tcPr>
            <w:tcW w:w="2541" w:type="dxa"/>
          </w:tcPr>
          <w:p w14:paraId="1AF148CB" w14:textId="4F3C9879" w:rsidR="002A6A0D" w:rsidRPr="00C852E8" w:rsidRDefault="00993121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Континуирано</w:t>
            </w:r>
          </w:p>
          <w:p w14:paraId="358247F9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5840CCEC" w14:textId="77777777" w:rsidTr="00B17D0C">
        <w:tc>
          <w:tcPr>
            <w:tcW w:w="930" w:type="dxa"/>
            <w:vMerge w:val="restart"/>
            <w:shd w:val="clear" w:color="auto" w:fill="FFF2CC"/>
          </w:tcPr>
          <w:p w14:paraId="16FAB08A" w14:textId="0322468D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lastRenderedPageBreak/>
              <w:t>А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.1.14.</w:t>
            </w:r>
          </w:p>
        </w:tc>
        <w:tc>
          <w:tcPr>
            <w:tcW w:w="13198" w:type="dxa"/>
            <w:gridSpan w:val="4"/>
            <w:shd w:val="clear" w:color="auto" w:fill="FFF2CC"/>
            <w:vAlign w:val="center"/>
          </w:tcPr>
          <w:p w14:paraId="2A5349BE" w14:textId="6D46F953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Јачање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улоге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младих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на</w:t>
            </w:r>
            <w:r w:rsidR="00E96FC3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локалном</w:t>
            </w:r>
            <w:r w:rsidR="00E96FC3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нивоу</w:t>
            </w:r>
            <w:r w:rsidR="00E96FC3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промоција</w:t>
            </w:r>
            <w:r w:rsidR="00E96FC3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здравог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доприноса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заједници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те</w:t>
            </w:r>
            <w:r w:rsidR="00E96FC3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рад</w:t>
            </w:r>
            <w:r w:rsidR="00E96FC3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на</w:t>
            </w:r>
            <w:r w:rsidR="00E96FC3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изградњи</w:t>
            </w:r>
            <w:r w:rsidR="00E96FC3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отпорности</w:t>
            </w:r>
            <w:r w:rsidR="00E96FC3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младих</w:t>
            </w:r>
            <w:r w:rsidR="00E96FC3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</w:tc>
      </w:tr>
      <w:tr w:rsidR="002A6A0D" w:rsidRPr="00C852E8" w14:paraId="795C9AEC" w14:textId="77777777" w:rsidTr="00B17D0C">
        <w:tc>
          <w:tcPr>
            <w:tcW w:w="930" w:type="dxa"/>
            <w:vMerge/>
            <w:shd w:val="clear" w:color="auto" w:fill="FFF2CC"/>
          </w:tcPr>
          <w:p w14:paraId="49025DD7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460" w:type="dxa"/>
            <w:shd w:val="clear" w:color="auto" w:fill="CFC8FC"/>
          </w:tcPr>
          <w:p w14:paraId="7AD6CE5A" w14:textId="6A7F7F03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Координационо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тијело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 </w:t>
            </w:r>
          </w:p>
          <w:p w14:paraId="1DB75D51" w14:textId="4D85E01A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Одјељење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за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стручне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административне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послове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</w:p>
          <w:p w14:paraId="1E83A167" w14:textId="2F145905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Одјељење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за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привредни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развој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,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спорт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културу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</w:p>
          <w:p w14:paraId="3AD3B001" w14:textId="6DA790B3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Одјељење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за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образовање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</w:p>
          <w:p w14:paraId="6613EA0E" w14:textId="06159601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Одјељење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за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ЕУ</w:t>
            </w:r>
          </w:p>
        </w:tc>
        <w:tc>
          <w:tcPr>
            <w:tcW w:w="4102" w:type="dxa"/>
          </w:tcPr>
          <w:p w14:paraId="2507172B" w14:textId="7BF9B472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промовисање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Стратегије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младе</w:t>
            </w:r>
          </w:p>
          <w:p w14:paraId="1C109EAC" w14:textId="3891FA39" w:rsidR="002A6A0D" w:rsidRPr="00C852E8" w:rsidRDefault="00717E0B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промоција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Стратегије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развој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спорта</w:t>
            </w:r>
          </w:p>
          <w:p w14:paraId="44A3DBFD" w14:textId="524AE8EC" w:rsidR="002A6A0D" w:rsidRPr="00C852E8" w:rsidRDefault="00717E0B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c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успостава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мреже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омладинских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клубова</w:t>
            </w:r>
          </w:p>
          <w:p w14:paraId="5D3B58E4" w14:textId="77777777" w:rsidR="002A6A0D" w:rsidRPr="00C852E8" w:rsidRDefault="002A6A0D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095" w:type="dxa"/>
          </w:tcPr>
          <w:p w14:paraId="48CE16D1" w14:textId="38C2557A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Буџетска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254E30A9" w14:textId="40BDEDCE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надлежних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органа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институција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43AD89FA" w14:textId="083CF3A6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739319B4" w14:textId="501B99DF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Пројекти</w:t>
            </w:r>
          </w:p>
        </w:tc>
        <w:tc>
          <w:tcPr>
            <w:tcW w:w="2541" w:type="dxa"/>
          </w:tcPr>
          <w:p w14:paraId="6D4DFF15" w14:textId="69642109" w:rsidR="002A6A0D" w:rsidRPr="00C852E8" w:rsidRDefault="00993121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Континуирано</w:t>
            </w:r>
          </w:p>
          <w:p w14:paraId="643FA9A9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5D490E1C" w14:textId="77777777" w:rsidTr="00B17D0C">
        <w:tc>
          <w:tcPr>
            <w:tcW w:w="930" w:type="dxa"/>
            <w:vMerge w:val="restart"/>
            <w:shd w:val="clear" w:color="auto" w:fill="FFF2CC"/>
          </w:tcPr>
          <w:p w14:paraId="70B04A77" w14:textId="7AF92DC2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А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.1.15.</w:t>
            </w:r>
          </w:p>
        </w:tc>
        <w:tc>
          <w:tcPr>
            <w:tcW w:w="13198" w:type="dxa"/>
            <w:gridSpan w:val="4"/>
            <w:shd w:val="clear" w:color="auto" w:fill="FBE4D5"/>
          </w:tcPr>
          <w:p w14:paraId="3625A573" w14:textId="4126AD5A" w:rsidR="002A6A0D" w:rsidRPr="00C852E8" w:rsidRDefault="00993121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Јачање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улоге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породице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родитељских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вјештина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кроз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спровођење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специфичних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програма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активности</w:t>
            </w:r>
          </w:p>
        </w:tc>
      </w:tr>
      <w:tr w:rsidR="002A6A0D" w:rsidRPr="00C852E8" w14:paraId="57598738" w14:textId="77777777" w:rsidTr="00B17D0C">
        <w:tc>
          <w:tcPr>
            <w:tcW w:w="930" w:type="dxa"/>
            <w:vMerge/>
            <w:shd w:val="clear" w:color="auto" w:fill="FFF2CC"/>
          </w:tcPr>
          <w:p w14:paraId="56AF2023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460" w:type="dxa"/>
            <w:shd w:val="clear" w:color="auto" w:fill="CFC8FC"/>
          </w:tcPr>
          <w:p w14:paraId="1770C1FF" w14:textId="57618159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Координационо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тијело</w:t>
            </w:r>
          </w:p>
          <w:p w14:paraId="5BCF20F6" w14:textId="73AABCEC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ИРТ</w:t>
            </w:r>
          </w:p>
          <w:p w14:paraId="34306897" w14:textId="0138BCAE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Одјељење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здравство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остале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услуге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</w:tc>
        <w:tc>
          <w:tcPr>
            <w:tcW w:w="4102" w:type="dxa"/>
          </w:tcPr>
          <w:p w14:paraId="40293FEC" w14:textId="79BF415D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организовање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реализовање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стручних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расправа</w:t>
            </w:r>
          </w:p>
          <w:p w14:paraId="1A5A44AD" w14:textId="7C9B64BC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организовање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обука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радионица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09861D20" w14:textId="4266A9BF" w:rsidR="0035731F" w:rsidRPr="00C852E8" w:rsidRDefault="00993121" w:rsidP="003126D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c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успостављање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сарадње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Вијећима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родитеља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Центром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ментално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здравље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службама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социјалне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заштите</w:t>
            </w:r>
          </w:p>
        </w:tc>
        <w:tc>
          <w:tcPr>
            <w:tcW w:w="3095" w:type="dxa"/>
          </w:tcPr>
          <w:p w14:paraId="791806AD" w14:textId="2CD39349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Буџетска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29C50193" w14:textId="5574A77D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надлежних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орган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институција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05DA3F72" w14:textId="0D2F8A4C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20C0A021" w14:textId="6E5EBEF3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Пројекти</w:t>
            </w:r>
          </w:p>
        </w:tc>
        <w:tc>
          <w:tcPr>
            <w:tcW w:w="2541" w:type="dxa"/>
          </w:tcPr>
          <w:p w14:paraId="18CBCFCF" w14:textId="311CD925" w:rsidR="002A6A0D" w:rsidRPr="00C852E8" w:rsidRDefault="00993121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Континуирано</w:t>
            </w:r>
          </w:p>
          <w:p w14:paraId="5DEFE60E" w14:textId="77777777" w:rsidR="002A6A0D" w:rsidRPr="00C852E8" w:rsidRDefault="002A6A0D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6C073942" w14:textId="77777777" w:rsidTr="00B17D0C">
        <w:tc>
          <w:tcPr>
            <w:tcW w:w="930" w:type="dxa"/>
            <w:vMerge w:val="restart"/>
            <w:shd w:val="clear" w:color="auto" w:fill="FFF2CC"/>
          </w:tcPr>
          <w:p w14:paraId="20A54AE9" w14:textId="4C2FE408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А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.1.16.</w:t>
            </w:r>
          </w:p>
        </w:tc>
        <w:tc>
          <w:tcPr>
            <w:tcW w:w="13198" w:type="dxa"/>
            <w:gridSpan w:val="4"/>
            <w:shd w:val="clear" w:color="auto" w:fill="FBE4D5"/>
          </w:tcPr>
          <w:p w14:paraId="00377EC7" w14:textId="04D71AAB" w:rsidR="002A6A0D" w:rsidRPr="00C852E8" w:rsidRDefault="00993121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Унаприједити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оспособљавање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наставног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кадра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стручних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лица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у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образовању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те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ојачати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њихову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улогу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изграђивања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отпорности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младих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заједно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са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родитељима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породицама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, 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превенцији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насилног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екстремизма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радикализма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који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воде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тероризму</w:t>
            </w:r>
          </w:p>
        </w:tc>
      </w:tr>
      <w:tr w:rsidR="002A6A0D" w:rsidRPr="00C852E8" w14:paraId="59693F0F" w14:textId="77777777" w:rsidTr="00B17D0C">
        <w:tc>
          <w:tcPr>
            <w:tcW w:w="930" w:type="dxa"/>
            <w:vMerge/>
            <w:shd w:val="clear" w:color="auto" w:fill="FFF2CC"/>
          </w:tcPr>
          <w:p w14:paraId="6C2C962E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460" w:type="dxa"/>
            <w:shd w:val="clear" w:color="auto" w:fill="CFC8FC"/>
          </w:tcPr>
          <w:p w14:paraId="058A5F05" w14:textId="6BC86E8C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Координационо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тијело</w:t>
            </w:r>
          </w:p>
          <w:p w14:paraId="286C037B" w14:textId="4867D098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ИРТ</w:t>
            </w:r>
          </w:p>
          <w:p w14:paraId="52CE5628" w14:textId="2157DF14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Одјељење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образовање</w:t>
            </w:r>
          </w:p>
          <w:p w14:paraId="50CC1984" w14:textId="77777777" w:rsidR="002A6A0D" w:rsidRPr="00C852E8" w:rsidRDefault="002A6A0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4102" w:type="dxa"/>
          </w:tcPr>
          <w:p w14:paraId="531411F0" w14:textId="366C9458" w:rsidR="0035731F" w:rsidRPr="00C852E8" w:rsidRDefault="00993121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креирани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програми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унапређење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капацитета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стручних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лица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наставног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кадра</w:t>
            </w:r>
          </w:p>
          <w:p w14:paraId="4400FCAE" w14:textId="227F8B25" w:rsidR="0035731F" w:rsidRPr="00C852E8" w:rsidRDefault="00993121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организовање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реализовање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стручних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радионица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обука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4A760BF9" w14:textId="1E038CCD" w:rsidR="002A6A0D" w:rsidRPr="00C852E8" w:rsidRDefault="00993121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c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развијање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модела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сарадње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између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стручних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лица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родитеља</w:t>
            </w:r>
          </w:p>
        </w:tc>
        <w:tc>
          <w:tcPr>
            <w:tcW w:w="3095" w:type="dxa"/>
          </w:tcPr>
          <w:p w14:paraId="2DB620C1" w14:textId="2462B0D4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Буџетска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3F136906" w14:textId="1F8BCF9F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надлежних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орган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институција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66B0EE02" w14:textId="55E48902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2CA7B2F8" w14:textId="43ABE524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Пројекти</w:t>
            </w:r>
          </w:p>
        </w:tc>
        <w:tc>
          <w:tcPr>
            <w:tcW w:w="2541" w:type="dxa"/>
          </w:tcPr>
          <w:p w14:paraId="3889B1AE" w14:textId="28725BB5" w:rsidR="002A6A0D" w:rsidRPr="00C852E8" w:rsidRDefault="00993121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Континуирано</w:t>
            </w:r>
          </w:p>
          <w:p w14:paraId="15723508" w14:textId="77777777" w:rsidR="002A6A0D" w:rsidRPr="00C852E8" w:rsidRDefault="002A6A0D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</w:p>
        </w:tc>
      </w:tr>
    </w:tbl>
    <w:tbl>
      <w:tblPr>
        <w:tblStyle w:val="TableGrid"/>
        <w:tblW w:w="0" w:type="auto"/>
        <w:tblInd w:w="-5" w:type="dxa"/>
        <w:tblLook w:val="0000" w:firstRow="0" w:lastRow="0" w:firstColumn="0" w:lastColumn="0" w:noHBand="0" w:noVBand="0"/>
      </w:tblPr>
      <w:tblGrid>
        <w:gridCol w:w="810"/>
        <w:gridCol w:w="41"/>
        <w:gridCol w:w="3582"/>
        <w:gridCol w:w="4072"/>
        <w:gridCol w:w="3119"/>
        <w:gridCol w:w="2319"/>
        <w:gridCol w:w="6"/>
      </w:tblGrid>
      <w:tr w:rsidR="002A6A0D" w:rsidRPr="00C852E8" w14:paraId="41597956" w14:textId="77777777" w:rsidTr="00B17D0C">
        <w:tc>
          <w:tcPr>
            <w:tcW w:w="851" w:type="dxa"/>
            <w:gridSpan w:val="2"/>
            <w:vMerge w:val="restart"/>
            <w:shd w:val="clear" w:color="auto" w:fill="4F2270"/>
          </w:tcPr>
          <w:p w14:paraId="37E92087" w14:textId="4CE2FD9A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А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. 2.</w:t>
            </w:r>
          </w:p>
        </w:tc>
        <w:tc>
          <w:tcPr>
            <w:tcW w:w="13098" w:type="dxa"/>
            <w:gridSpan w:val="5"/>
            <w:tcBorders>
              <w:bottom w:val="single" w:sz="4" w:space="0" w:color="auto"/>
            </w:tcBorders>
            <w:shd w:val="clear" w:color="auto" w:fill="4F2270"/>
          </w:tcPr>
          <w:p w14:paraId="0591B1AA" w14:textId="0A15272B" w:rsidR="002A6A0D" w:rsidRPr="00C852E8" w:rsidRDefault="00993121">
            <w:pPr>
              <w:spacing w:after="0" w:line="256" w:lineRule="auto"/>
              <w:jc w:val="both"/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Одвраћање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од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насилног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екстремизма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тероризма</w:t>
            </w:r>
          </w:p>
        </w:tc>
      </w:tr>
      <w:tr w:rsidR="002A6A0D" w:rsidRPr="00C852E8" w14:paraId="4D16961F" w14:textId="77777777" w:rsidTr="00B17D0C">
        <w:tc>
          <w:tcPr>
            <w:tcW w:w="851" w:type="dxa"/>
            <w:gridSpan w:val="2"/>
            <w:vMerge/>
            <w:shd w:val="clear" w:color="auto" w:fill="1F4E79"/>
          </w:tcPr>
          <w:p w14:paraId="2090A306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582" w:type="dxa"/>
            <w:shd w:val="clear" w:color="auto" w:fill="00B0F0"/>
          </w:tcPr>
          <w:p w14:paraId="67CADB4B" w14:textId="55AF11C6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Надлежне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институције</w:t>
            </w:r>
          </w:p>
        </w:tc>
        <w:tc>
          <w:tcPr>
            <w:tcW w:w="4072" w:type="dxa"/>
            <w:shd w:val="clear" w:color="auto" w:fill="00B0F0"/>
          </w:tcPr>
          <w:p w14:paraId="6C4BBC56" w14:textId="6B3711C0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Индикатори</w:t>
            </w:r>
          </w:p>
        </w:tc>
        <w:tc>
          <w:tcPr>
            <w:tcW w:w="3119" w:type="dxa"/>
            <w:shd w:val="clear" w:color="auto" w:fill="00B0F0"/>
          </w:tcPr>
          <w:p w14:paraId="30852541" w14:textId="19104820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Финансије</w:t>
            </w:r>
          </w:p>
        </w:tc>
        <w:tc>
          <w:tcPr>
            <w:tcW w:w="2325" w:type="dxa"/>
            <w:gridSpan w:val="2"/>
            <w:shd w:val="clear" w:color="auto" w:fill="00B0F0"/>
          </w:tcPr>
          <w:p w14:paraId="7EF30BBF" w14:textId="2EADABB0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Рокови</w:t>
            </w:r>
          </w:p>
        </w:tc>
      </w:tr>
      <w:tr w:rsidR="002A6A0D" w:rsidRPr="00C852E8" w14:paraId="35D6B992" w14:textId="77777777" w:rsidTr="00B17D0C">
        <w:tc>
          <w:tcPr>
            <w:tcW w:w="851" w:type="dxa"/>
            <w:gridSpan w:val="2"/>
            <w:vMerge w:val="restart"/>
            <w:shd w:val="clear" w:color="auto" w:fill="FFF2CC"/>
          </w:tcPr>
          <w:p w14:paraId="768A074A" w14:textId="04C073AB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А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.2.1.</w:t>
            </w:r>
          </w:p>
        </w:tc>
        <w:tc>
          <w:tcPr>
            <w:tcW w:w="13098" w:type="dxa"/>
            <w:gridSpan w:val="5"/>
            <w:shd w:val="clear" w:color="auto" w:fill="FFF2CC"/>
          </w:tcPr>
          <w:p w14:paraId="28468E88" w14:textId="114EC6D9" w:rsidR="002A6A0D" w:rsidRPr="00C852E8" w:rsidRDefault="00993121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Унапређење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система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раног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интердисциплинарног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препознавања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свих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појавних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облика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ризичних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понашања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насилног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екстремизма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радикализације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других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појава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које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воде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тероризму</w:t>
            </w:r>
          </w:p>
        </w:tc>
      </w:tr>
      <w:tr w:rsidR="002A6A0D" w:rsidRPr="00C852E8" w14:paraId="3E779758" w14:textId="77777777" w:rsidTr="00B17D0C">
        <w:tc>
          <w:tcPr>
            <w:tcW w:w="851" w:type="dxa"/>
            <w:gridSpan w:val="2"/>
            <w:vMerge/>
            <w:shd w:val="clear" w:color="auto" w:fill="FFF2CC"/>
          </w:tcPr>
          <w:p w14:paraId="0999D86E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582" w:type="dxa"/>
            <w:shd w:val="clear" w:color="auto" w:fill="CFC8FC"/>
          </w:tcPr>
          <w:p w14:paraId="6E10A4E3" w14:textId="7AC5C155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Координационо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тијело</w:t>
            </w:r>
          </w:p>
          <w:p w14:paraId="0F9289C2" w14:textId="6EBF60B4" w:rsidR="002A6A0D" w:rsidRPr="00C852E8" w:rsidRDefault="003126D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ИРТ</w:t>
            </w:r>
          </w:p>
          <w:p w14:paraId="03BBA388" w14:textId="754D5C73" w:rsidR="002A6A0D" w:rsidRPr="00C852E8" w:rsidRDefault="003126D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Полиција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Брчко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дистрикта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БиХ</w:t>
            </w:r>
          </w:p>
          <w:p w14:paraId="507D59E5" w14:textId="28BC6F2A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Одјељење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за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здравство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lastRenderedPageBreak/>
              <w:t>остале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услуге</w:t>
            </w:r>
          </w:p>
          <w:p w14:paraId="73EE7696" w14:textId="26D94C03" w:rsidR="002A6A0D" w:rsidRPr="00C852E8" w:rsidRDefault="003126D0">
            <w:pPr>
              <w:spacing w:after="0" w:line="256" w:lineRule="auto"/>
              <w:contextualSpacing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Одјељење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за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образовање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4072" w:type="dxa"/>
          </w:tcPr>
          <w:p w14:paraId="226B55D8" w14:textId="2356ECD8" w:rsidR="0035731F" w:rsidRPr="00C852E8" w:rsidRDefault="00993121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lastRenderedPageBreak/>
              <w:t>а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унапријеђене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постојеће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развијене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нове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методологије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интердисциплинарно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препознавање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ризичних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понашања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0AC9066E" w14:textId="0F48C397" w:rsidR="0035731F" w:rsidRPr="00C852E8" w:rsidRDefault="00993121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спроведене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обуке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стручњаке</w:t>
            </w:r>
          </w:p>
          <w:p w14:paraId="34E48235" w14:textId="6B9EA09E" w:rsidR="002A6A0D" w:rsidRPr="00C852E8" w:rsidRDefault="00993121" w:rsidP="0035731F">
            <w:pPr>
              <w:spacing w:after="0" w:line="256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lastRenderedPageBreak/>
              <w:t>c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спровођење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нове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методологије</w:t>
            </w:r>
          </w:p>
        </w:tc>
        <w:tc>
          <w:tcPr>
            <w:tcW w:w="3119" w:type="dxa"/>
          </w:tcPr>
          <w:p w14:paraId="3D640CBC" w14:textId="2939AFD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lastRenderedPageBreak/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Буџетска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42496E33" w14:textId="6412AEF1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надлежних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органа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институција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16157591" w14:textId="2C43DB40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504C09C0" w14:textId="01923678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Пројекти</w:t>
            </w:r>
          </w:p>
        </w:tc>
        <w:tc>
          <w:tcPr>
            <w:tcW w:w="2325" w:type="dxa"/>
            <w:gridSpan w:val="2"/>
          </w:tcPr>
          <w:p w14:paraId="101EEEEF" w14:textId="26E34447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Континуирано</w:t>
            </w:r>
          </w:p>
          <w:p w14:paraId="0DC0F4AF" w14:textId="77777777" w:rsidR="002A6A0D" w:rsidRPr="00C852E8" w:rsidRDefault="002A6A0D">
            <w:pPr>
              <w:spacing w:after="0" w:line="256" w:lineRule="auto"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369689E3" w14:textId="77777777" w:rsidTr="00B17D0C">
        <w:tc>
          <w:tcPr>
            <w:tcW w:w="851" w:type="dxa"/>
            <w:gridSpan w:val="2"/>
            <w:vMerge w:val="restart"/>
            <w:shd w:val="clear" w:color="auto" w:fill="FFF2CC"/>
          </w:tcPr>
          <w:p w14:paraId="0CF5E689" w14:textId="42B9EFE7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А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.2.2.</w:t>
            </w:r>
          </w:p>
        </w:tc>
        <w:tc>
          <w:tcPr>
            <w:tcW w:w="13098" w:type="dxa"/>
            <w:gridSpan w:val="5"/>
            <w:shd w:val="clear" w:color="auto" w:fill="FFF2CC"/>
          </w:tcPr>
          <w:p w14:paraId="5099C7E5" w14:textId="135CC74F" w:rsidR="002A6A0D" w:rsidRPr="00C852E8" w:rsidRDefault="00993121" w:rsidP="003126D0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Унаприједити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капацитете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активности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надлежних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органа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институција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образовање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социјалну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заштиту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заштиту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менталног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здравља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превенцију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друштвено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неприхватљивог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понашања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превенцију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препознавање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ризичних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понашања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младих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рад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особама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ризику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</w:tc>
      </w:tr>
      <w:tr w:rsidR="002A6A0D" w:rsidRPr="00C852E8" w14:paraId="656C11C8" w14:textId="77777777" w:rsidTr="00B17D0C">
        <w:tc>
          <w:tcPr>
            <w:tcW w:w="851" w:type="dxa"/>
            <w:gridSpan w:val="2"/>
            <w:vMerge/>
            <w:shd w:val="clear" w:color="auto" w:fill="FFF2CC"/>
          </w:tcPr>
          <w:p w14:paraId="4834A04E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582" w:type="dxa"/>
            <w:shd w:val="clear" w:color="auto" w:fill="CFC8FC"/>
          </w:tcPr>
          <w:p w14:paraId="25F6BE2F" w14:textId="7A1425B9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Координационо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тијело</w:t>
            </w:r>
          </w:p>
          <w:p w14:paraId="05EACF7E" w14:textId="468AA4EA" w:rsidR="002A6A0D" w:rsidRPr="00C852E8" w:rsidRDefault="003126D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ИРТ</w:t>
            </w:r>
          </w:p>
          <w:p w14:paraId="1C26D404" w14:textId="6C67132C" w:rsidR="002A6A0D" w:rsidRPr="00C852E8" w:rsidRDefault="003126D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Полиција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Брчко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дистрикта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БиХ</w:t>
            </w:r>
          </w:p>
          <w:p w14:paraId="18A05C9F" w14:textId="4BDE9053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Одјељење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за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здравство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остале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услуге</w:t>
            </w:r>
          </w:p>
          <w:p w14:paraId="5B0DF7F5" w14:textId="72A50FA3" w:rsidR="002A6A0D" w:rsidRPr="00C852E8" w:rsidRDefault="003126D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Одјељење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за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образовање</w:t>
            </w:r>
          </w:p>
          <w:p w14:paraId="41EE54AF" w14:textId="38A49A85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ЈЗУ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„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Здравствени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центар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Брчко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“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Брчко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дистрикт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БиХ</w:t>
            </w:r>
          </w:p>
        </w:tc>
        <w:tc>
          <w:tcPr>
            <w:tcW w:w="4072" w:type="dxa"/>
          </w:tcPr>
          <w:p w14:paraId="20E94E39" w14:textId="662374FF" w:rsidR="0035731F" w:rsidRPr="00C852E8" w:rsidRDefault="00993121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креирање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методологије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унапређење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капацитета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316AA8E7" w14:textId="607AD09C" w:rsidR="0035731F" w:rsidRPr="004B2170" w:rsidRDefault="00993121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израђени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потписани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Протоколи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4B217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мултисекторској</w:t>
            </w:r>
            <w:r w:rsidR="0035731F" w:rsidRPr="004B217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4B217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сарадњи</w:t>
            </w:r>
            <w:r w:rsidR="003126D0" w:rsidRPr="004B217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4B217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органа</w:t>
            </w:r>
            <w:r w:rsidR="0035731F" w:rsidRPr="004B217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4B217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институција</w:t>
            </w:r>
          </w:p>
          <w:p w14:paraId="734A6ED1" w14:textId="77890B3A" w:rsidR="002A6A0D" w:rsidRPr="00C852E8" w:rsidRDefault="00993121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4B217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</w:t>
            </w:r>
            <w:r w:rsidR="006F732C" w:rsidRPr="004B217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 w:rsidRPr="004B217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спроведене</w:t>
            </w:r>
            <w:r w:rsidR="0035731F" w:rsidRPr="004B217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4B217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обуке</w:t>
            </w:r>
            <w:r w:rsidR="0035731F" w:rsidRPr="004B217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4B217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="0035731F" w:rsidRPr="004B217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4B217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изградњу</w:t>
            </w:r>
            <w:r w:rsidR="0035731F" w:rsidRPr="004B217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4B217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капацитета</w:t>
            </w:r>
          </w:p>
        </w:tc>
        <w:tc>
          <w:tcPr>
            <w:tcW w:w="3119" w:type="dxa"/>
          </w:tcPr>
          <w:p w14:paraId="098A4775" w14:textId="4F5B85C4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Буџетска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18E40CFA" w14:textId="29B7CDD5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надлежних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органа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институција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7FD29281" w14:textId="573E2CCF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4C4B6E33" w14:textId="36BE27CE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Пројекти</w:t>
            </w:r>
          </w:p>
        </w:tc>
        <w:tc>
          <w:tcPr>
            <w:tcW w:w="2325" w:type="dxa"/>
            <w:gridSpan w:val="2"/>
          </w:tcPr>
          <w:p w14:paraId="04CF86CD" w14:textId="56FEA138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Континуирано</w:t>
            </w:r>
          </w:p>
          <w:p w14:paraId="28732C02" w14:textId="77777777" w:rsidR="002A6A0D" w:rsidRPr="00C852E8" w:rsidRDefault="002A6A0D">
            <w:pPr>
              <w:spacing w:after="0" w:line="256" w:lineRule="auto"/>
              <w:ind w:left="360"/>
              <w:contextualSpacing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33080317" w14:textId="77777777" w:rsidTr="00B17D0C">
        <w:tc>
          <w:tcPr>
            <w:tcW w:w="851" w:type="dxa"/>
            <w:gridSpan w:val="2"/>
            <w:vMerge w:val="restart"/>
            <w:shd w:val="clear" w:color="auto" w:fill="FFF2CC"/>
          </w:tcPr>
          <w:p w14:paraId="7DF30350" w14:textId="04140889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А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.2.3.</w:t>
            </w:r>
          </w:p>
        </w:tc>
        <w:tc>
          <w:tcPr>
            <w:tcW w:w="13098" w:type="dxa"/>
            <w:gridSpan w:val="5"/>
            <w:shd w:val="clear" w:color="auto" w:fill="FFF2CC"/>
          </w:tcPr>
          <w:p w14:paraId="6ED31636" w14:textId="5D37ECC3" w:rsidR="002A6A0D" w:rsidRPr="00C852E8" w:rsidRDefault="00993121" w:rsidP="003126D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Унапређење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координације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сарадње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институција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области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полиције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здравства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социјалне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заштите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образовања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сврху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раног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препознавања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одвраћања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од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насилног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екстремизма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тероризма</w:t>
            </w:r>
          </w:p>
        </w:tc>
      </w:tr>
      <w:tr w:rsidR="002A6A0D" w:rsidRPr="00C852E8" w14:paraId="1C57CB94" w14:textId="77777777" w:rsidTr="00B17D0C">
        <w:tc>
          <w:tcPr>
            <w:tcW w:w="851" w:type="dxa"/>
            <w:gridSpan w:val="2"/>
            <w:vMerge/>
            <w:shd w:val="clear" w:color="auto" w:fill="FFF2CC"/>
          </w:tcPr>
          <w:p w14:paraId="556B4B5E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582" w:type="dxa"/>
            <w:shd w:val="clear" w:color="auto" w:fill="CFC8FC"/>
          </w:tcPr>
          <w:p w14:paraId="10372FF7" w14:textId="060A663F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Координационо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тијело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3037CFE7" w14:textId="303D93A8" w:rsidR="002A6A0D" w:rsidRPr="00C852E8" w:rsidRDefault="003126D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ИРТ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</w:p>
          <w:p w14:paraId="682F9B18" w14:textId="68FEBC5A" w:rsidR="002A6A0D" w:rsidRPr="00C852E8" w:rsidRDefault="003126D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Полиција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Брчко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дистрикта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БиХ</w:t>
            </w:r>
          </w:p>
          <w:p w14:paraId="055DE12E" w14:textId="6960B5CE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Одјељење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за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здравство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остале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услуге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</w:p>
          <w:p w14:paraId="7D94660B" w14:textId="4CEF9F9F" w:rsidR="002A6A0D" w:rsidRPr="00C852E8" w:rsidRDefault="00ED4456" w:rsidP="003126D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Одјељење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за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образовање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4072" w:type="dxa"/>
          </w:tcPr>
          <w:p w14:paraId="411BA703" w14:textId="0D6E70F6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одржани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састанци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 </w:t>
            </w:r>
          </w:p>
          <w:p w14:paraId="5CE2F109" w14:textId="67675A0E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одржане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обуке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едукације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0945C309" w14:textId="4FB994E0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c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реализоване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активности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оперативном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нивоу</w:t>
            </w:r>
          </w:p>
        </w:tc>
        <w:tc>
          <w:tcPr>
            <w:tcW w:w="3119" w:type="dxa"/>
          </w:tcPr>
          <w:p w14:paraId="5457DECD" w14:textId="251593FC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Буџетска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4A0B3098" w14:textId="701A30CB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надлежних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органа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институција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2A54140E" w14:textId="37CB6112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769238F2" w14:textId="0FF58105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Пројекти</w:t>
            </w:r>
          </w:p>
        </w:tc>
        <w:tc>
          <w:tcPr>
            <w:tcW w:w="2325" w:type="dxa"/>
            <w:gridSpan w:val="2"/>
          </w:tcPr>
          <w:p w14:paraId="629F9047" w14:textId="400481D2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Континуирано</w:t>
            </w:r>
          </w:p>
          <w:p w14:paraId="1E6ED115" w14:textId="77777777" w:rsidR="002A6A0D" w:rsidRPr="00C852E8" w:rsidRDefault="002A6A0D">
            <w:pPr>
              <w:spacing w:after="0" w:line="256" w:lineRule="auto"/>
              <w:ind w:left="360"/>
              <w:contextualSpacing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</w:p>
        </w:tc>
      </w:tr>
      <w:tr w:rsidR="005E7EE8" w:rsidRPr="00C852E8" w14:paraId="73AD1114" w14:textId="77777777" w:rsidTr="00B17D0C">
        <w:tc>
          <w:tcPr>
            <w:tcW w:w="851" w:type="dxa"/>
            <w:gridSpan w:val="2"/>
            <w:vMerge w:val="restart"/>
            <w:shd w:val="clear" w:color="auto" w:fill="FFF2CC"/>
          </w:tcPr>
          <w:p w14:paraId="6F29A209" w14:textId="5CCBDFB1" w:rsidR="005E7EE8" w:rsidRPr="00C852E8" w:rsidRDefault="00993121" w:rsidP="005E7EE8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А</w:t>
            </w:r>
            <w:r w:rsidR="005E7EE8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.2.4</w:t>
            </w:r>
            <w:r w:rsidR="003126D0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</w:t>
            </w:r>
          </w:p>
        </w:tc>
        <w:tc>
          <w:tcPr>
            <w:tcW w:w="13098" w:type="dxa"/>
            <w:gridSpan w:val="5"/>
            <w:shd w:val="clear" w:color="auto" w:fill="FFF2CC" w:themeFill="accent4" w:themeFillTint="33"/>
          </w:tcPr>
          <w:p w14:paraId="2B3A3918" w14:textId="16D203EB" w:rsidR="005E7EE8" w:rsidRPr="00C852E8" w:rsidRDefault="00993121" w:rsidP="002609A9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Спроводити</w:t>
            </w:r>
            <w:r w:rsidR="005E7EE8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едукације</w:t>
            </w:r>
            <w:r w:rsidR="005E7EE8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="005E7EE8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родитеље</w:t>
            </w:r>
            <w:r w:rsidR="005E7EE8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наставнике</w:t>
            </w:r>
            <w:r w:rsidR="005E7EE8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социјалне</w:t>
            </w:r>
            <w:r w:rsidR="005E7EE8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раднике</w:t>
            </w:r>
            <w:r w:rsidR="005E7EE8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полицијске</w:t>
            </w:r>
            <w:r w:rsidR="005E7EE8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службенике</w:t>
            </w:r>
            <w:r w:rsidR="005E7EE8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здравствене</w:t>
            </w:r>
            <w:r w:rsidR="005E7EE8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раднике</w:t>
            </w:r>
            <w:r w:rsidR="005E7EE8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психологе</w:t>
            </w:r>
            <w:r w:rsidR="005E7EE8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5E7EE8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педагоге</w:t>
            </w:r>
            <w:r w:rsidR="005E7EE8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</w:t>
            </w:r>
            <w:r w:rsidR="005E7EE8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циљем</w:t>
            </w:r>
            <w:r w:rsidR="005E7EE8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препознавања</w:t>
            </w:r>
            <w:r w:rsidR="005E7EE8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појава</w:t>
            </w:r>
            <w:r w:rsidR="005E7EE8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радикализације</w:t>
            </w:r>
            <w:r w:rsidR="005E7EE8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5E7EE8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насилног</w:t>
            </w:r>
            <w:r w:rsidR="005E7EE8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екстремизма</w:t>
            </w:r>
            <w:r w:rsidR="005E7EE8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који</w:t>
            </w:r>
            <w:r w:rsidR="005E7EE8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воде</w:t>
            </w:r>
            <w:r w:rsidR="005E7EE8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ка</w:t>
            </w:r>
            <w:r w:rsidR="005E7EE8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тероризму</w:t>
            </w:r>
            <w:r w:rsidR="005E7EE8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5E7EE8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јачања</w:t>
            </w:r>
            <w:r w:rsidR="005E7EE8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њиховог</w:t>
            </w:r>
            <w:r w:rsidR="005E7EE8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одговора</w:t>
            </w:r>
            <w:r w:rsidR="005E7EE8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5E7EE8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улоге</w:t>
            </w:r>
            <w:r w:rsidR="005E7EE8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</w:t>
            </w:r>
            <w:r w:rsidR="005E7EE8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мултисекторској</w:t>
            </w:r>
            <w:r w:rsidR="005E7EE8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сарадњи</w:t>
            </w:r>
            <w:r w:rsidR="005E7EE8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   </w:t>
            </w:r>
          </w:p>
        </w:tc>
      </w:tr>
      <w:tr w:rsidR="002A6A0D" w:rsidRPr="00C852E8" w14:paraId="1377C758" w14:textId="77777777" w:rsidTr="00B17D0C">
        <w:tc>
          <w:tcPr>
            <w:tcW w:w="851" w:type="dxa"/>
            <w:gridSpan w:val="2"/>
            <w:vMerge/>
            <w:shd w:val="clear" w:color="auto" w:fill="FFF2CC"/>
          </w:tcPr>
          <w:p w14:paraId="5175116B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582" w:type="dxa"/>
            <w:shd w:val="clear" w:color="auto" w:fill="CFC8FC"/>
          </w:tcPr>
          <w:p w14:paraId="132A181B" w14:textId="66627C89" w:rsidR="002A6A0D" w:rsidRPr="00C852E8" w:rsidRDefault="00E96FC3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Координационо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тијело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50EB7C4E" w14:textId="1B41298C" w:rsidR="002A6A0D" w:rsidRPr="00C852E8" w:rsidRDefault="003126D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ИРТ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</w:p>
          <w:p w14:paraId="750C9486" w14:textId="06D7D368" w:rsidR="002A6A0D" w:rsidRPr="00C852E8" w:rsidRDefault="003126D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Полиција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Брчко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дистрикта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БиХ</w:t>
            </w:r>
          </w:p>
          <w:p w14:paraId="7EAAD0DC" w14:textId="62E50FB9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Одјељење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за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здравство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остале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услуге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</w:p>
          <w:p w14:paraId="7A1B959C" w14:textId="4A93EA4B" w:rsidR="002A6A0D" w:rsidRPr="00C852E8" w:rsidRDefault="003126D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Одјељење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за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образовање</w:t>
            </w:r>
          </w:p>
        </w:tc>
        <w:tc>
          <w:tcPr>
            <w:tcW w:w="4072" w:type="dxa"/>
          </w:tcPr>
          <w:p w14:paraId="17878E63" w14:textId="48A2FA57" w:rsidR="0035731F" w:rsidRPr="00C852E8" w:rsidRDefault="00993121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развијање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програма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едукација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466E3266" w14:textId="661AD629" w:rsidR="0035731F" w:rsidRPr="00C852E8" w:rsidRDefault="00993121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организовање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реализовање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едукација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стручних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расправа</w:t>
            </w:r>
          </w:p>
          <w:p w14:paraId="5D838258" w14:textId="6CB89195" w:rsidR="0035731F" w:rsidRPr="00C852E8" w:rsidRDefault="00993121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c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документовани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успјешни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мултисекторски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одговори</w:t>
            </w:r>
          </w:p>
          <w:p w14:paraId="55850797" w14:textId="77777777" w:rsidR="0035731F" w:rsidRPr="00C852E8" w:rsidRDefault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</w:p>
          <w:p w14:paraId="2D61927C" w14:textId="77777777" w:rsidR="002A6A0D" w:rsidRPr="00C852E8" w:rsidRDefault="002A6A0D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119" w:type="dxa"/>
          </w:tcPr>
          <w:p w14:paraId="133D7957" w14:textId="0FA08021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Буџетска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3864AD5D" w14:textId="5E15C118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надлежних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органа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институција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095B8974" w14:textId="55307961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17B4D141" w14:textId="7BC1DEC6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Пројекти</w:t>
            </w:r>
          </w:p>
        </w:tc>
        <w:tc>
          <w:tcPr>
            <w:tcW w:w="2325" w:type="dxa"/>
            <w:gridSpan w:val="2"/>
          </w:tcPr>
          <w:p w14:paraId="0ECC613D" w14:textId="09333835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Континуирано</w:t>
            </w:r>
          </w:p>
          <w:p w14:paraId="51BB2498" w14:textId="77777777" w:rsidR="002A6A0D" w:rsidRPr="00C852E8" w:rsidRDefault="002A6A0D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</w:p>
        </w:tc>
      </w:tr>
      <w:tr w:rsidR="00B23A42" w:rsidRPr="00C852E8" w14:paraId="5539641A" w14:textId="77777777" w:rsidTr="00B17D0C">
        <w:tc>
          <w:tcPr>
            <w:tcW w:w="851" w:type="dxa"/>
            <w:gridSpan w:val="2"/>
            <w:vMerge w:val="restart"/>
            <w:shd w:val="clear" w:color="auto" w:fill="FFF2CC"/>
          </w:tcPr>
          <w:p w14:paraId="047AF722" w14:textId="143ACC63" w:rsidR="00B23A42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А</w:t>
            </w:r>
            <w:r w:rsidR="00B23A42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.2.5</w:t>
            </w:r>
            <w:r w:rsidR="003126D0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</w:t>
            </w:r>
          </w:p>
        </w:tc>
        <w:tc>
          <w:tcPr>
            <w:tcW w:w="13098" w:type="dxa"/>
            <w:gridSpan w:val="5"/>
            <w:shd w:val="clear" w:color="auto" w:fill="F7CAAC" w:themeFill="accent2" w:themeFillTint="66"/>
          </w:tcPr>
          <w:p w14:paraId="2F39BDF6" w14:textId="34531852" w:rsidR="00B23A42" w:rsidRPr="00C852E8" w:rsidRDefault="00993121" w:rsidP="002609A9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У</w:t>
            </w:r>
            <w:r w:rsidR="00B23A42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сарадњи</w:t>
            </w:r>
            <w:r w:rsidR="00B23A42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са</w:t>
            </w:r>
            <w:r w:rsidR="00B23A42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институцијама</w:t>
            </w:r>
            <w:r w:rsidR="00B23A42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образовања</w:t>
            </w:r>
            <w:r w:rsidR="00B23A42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="00B23A42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Заводом</w:t>
            </w:r>
            <w:r w:rsidR="00B23A42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за</w:t>
            </w:r>
            <w:r w:rsidR="00B23A42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запошљавање</w:t>
            </w:r>
            <w:r w:rsidR="00B23A42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Брчко</w:t>
            </w:r>
            <w:r w:rsidR="00B23A42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дистрикта</w:t>
            </w:r>
            <w:r w:rsidR="00B23A42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БиХ</w:t>
            </w:r>
            <w:r w:rsidR="00B23A42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пружаће</w:t>
            </w:r>
            <w:r w:rsidR="00B23A42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се</w:t>
            </w:r>
            <w:r w:rsidR="00B23A42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подршка</w:t>
            </w:r>
            <w:r w:rsidR="00B23A42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младим</w:t>
            </w:r>
            <w:r w:rsidR="00B23A42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="00B23A42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незапосленим</w:t>
            </w:r>
            <w:r w:rsidR="00B23A42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лицима</w:t>
            </w:r>
            <w:r w:rsidR="00B23A42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да</w:t>
            </w:r>
            <w:r w:rsidR="00B23A42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би</w:t>
            </w:r>
            <w:r w:rsidR="00B23A42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се</w:t>
            </w:r>
            <w:r w:rsidR="00B23A42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унаприједио</w:t>
            </w:r>
            <w:r w:rsidR="00B23A42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њихов</w:t>
            </w:r>
            <w:r w:rsidR="00B23A42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социоекономски</w:t>
            </w:r>
            <w:r w:rsidR="00B23A42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статус</w:t>
            </w:r>
            <w:r w:rsidR="00B23A42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="00B23A42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смањио</w:t>
            </w:r>
            <w:r w:rsidR="00B23A42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ризик</w:t>
            </w:r>
            <w:r w:rsidR="00B23A42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од</w:t>
            </w:r>
            <w:r w:rsidR="00B23A42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насилног</w:t>
            </w:r>
            <w:r w:rsidR="00B23A42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екстремизма</w:t>
            </w:r>
          </w:p>
        </w:tc>
      </w:tr>
      <w:tr w:rsidR="00B23A42" w:rsidRPr="00C852E8" w14:paraId="6362B5E0" w14:textId="77777777" w:rsidTr="00B17D0C">
        <w:tc>
          <w:tcPr>
            <w:tcW w:w="851" w:type="dxa"/>
            <w:gridSpan w:val="2"/>
            <w:vMerge/>
            <w:shd w:val="clear" w:color="auto" w:fill="FFF2CC"/>
          </w:tcPr>
          <w:p w14:paraId="54588574" w14:textId="77777777" w:rsidR="00B23A42" w:rsidRPr="00C852E8" w:rsidRDefault="00B23A42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582" w:type="dxa"/>
            <w:shd w:val="clear" w:color="auto" w:fill="CFC8FC"/>
          </w:tcPr>
          <w:p w14:paraId="24D54411" w14:textId="54139DA8" w:rsidR="00B23A42" w:rsidRPr="00C852E8" w:rsidRDefault="00993121" w:rsidP="00B23A42">
            <w:pPr>
              <w:pStyle w:val="ListParagraph"/>
              <w:numPr>
                <w:ilvl w:val="0"/>
                <w:numId w:val="16"/>
              </w:numPr>
              <w:spacing w:after="0"/>
              <w:ind w:left="220" w:hanging="220"/>
              <w:rPr>
                <w:rFonts w:ascii="Times New Roman" w:hAnsi="Times New Roman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sz w:val="24"/>
                <w:szCs w:val="20"/>
                <w:lang w:val="hr-HR"/>
              </w:rPr>
              <w:t>Координационо</w:t>
            </w:r>
            <w:r w:rsidR="00B23A42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тијело</w:t>
            </w:r>
          </w:p>
          <w:p w14:paraId="63048CD4" w14:textId="583831B0" w:rsidR="00B23A42" w:rsidRPr="00C852E8" w:rsidRDefault="00993121" w:rsidP="00B23A42">
            <w:pPr>
              <w:pStyle w:val="ListParagraph"/>
              <w:numPr>
                <w:ilvl w:val="0"/>
                <w:numId w:val="16"/>
              </w:numPr>
              <w:spacing w:after="0"/>
              <w:ind w:left="220" w:hanging="220"/>
              <w:rPr>
                <w:rFonts w:ascii="Times New Roman" w:hAnsi="Times New Roman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sz w:val="24"/>
                <w:szCs w:val="20"/>
                <w:lang w:val="hr-HR"/>
              </w:rPr>
              <w:t>Завод</w:t>
            </w:r>
            <w:r w:rsidR="00B23A42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за</w:t>
            </w:r>
            <w:r w:rsidR="00B23A42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запошљавање</w:t>
            </w:r>
            <w:r w:rsidR="00B23A42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Брчко</w:t>
            </w:r>
            <w:r w:rsidR="00B23A42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дистрикта</w:t>
            </w:r>
            <w:r w:rsidR="00B23A42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БиХ</w:t>
            </w:r>
          </w:p>
        </w:tc>
        <w:tc>
          <w:tcPr>
            <w:tcW w:w="4072" w:type="dxa"/>
          </w:tcPr>
          <w:p w14:paraId="50240ED9" w14:textId="1CAFB500" w:rsidR="0035731F" w:rsidRPr="00C852E8" w:rsidRDefault="00993121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број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облици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пружене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подршке</w:t>
            </w:r>
          </w:p>
          <w:p w14:paraId="125A70C7" w14:textId="7F7E63C0" w:rsidR="0035731F" w:rsidRPr="00C852E8" w:rsidRDefault="00993121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број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спроведених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обука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радионица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сарадњи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Заводом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запошљавање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Брчко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дистрикта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БиХ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циљем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конкурентности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тржишту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рада</w:t>
            </w:r>
          </w:p>
          <w:p w14:paraId="409B8B1D" w14:textId="71BDFC18" w:rsidR="00B23A42" w:rsidRPr="00C852E8" w:rsidRDefault="00993121" w:rsidP="006F732C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c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успостављање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сарадње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између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цивилног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сектора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Завода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запошљавање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Брчко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дистрикта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БиХ</w:t>
            </w:r>
          </w:p>
        </w:tc>
        <w:tc>
          <w:tcPr>
            <w:tcW w:w="3119" w:type="dxa"/>
          </w:tcPr>
          <w:p w14:paraId="055014D8" w14:textId="30F7CFAB" w:rsidR="00B23A42" w:rsidRPr="00C852E8" w:rsidRDefault="00B23A42" w:rsidP="00B23A42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Буџетска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6C3C58F0" w14:textId="4FFFB3F5" w:rsidR="00B23A42" w:rsidRPr="00C852E8" w:rsidRDefault="00B23A42" w:rsidP="00B23A42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надлежних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органа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институција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622CF169" w14:textId="04ABB4DF" w:rsidR="00B23A42" w:rsidRPr="00C852E8" w:rsidRDefault="00B23A42" w:rsidP="00B23A42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2A34B92B" w14:textId="0EE8FCFF" w:rsidR="00B23A42" w:rsidRPr="00C852E8" w:rsidRDefault="00B23A42" w:rsidP="00B23A42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Пројекти</w:t>
            </w:r>
          </w:p>
        </w:tc>
        <w:tc>
          <w:tcPr>
            <w:tcW w:w="2325" w:type="dxa"/>
            <w:gridSpan w:val="2"/>
          </w:tcPr>
          <w:p w14:paraId="136A1274" w14:textId="3E76AC95" w:rsidR="00B23A42" w:rsidRPr="00C852E8" w:rsidRDefault="00993121" w:rsidP="00B23A42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Континуирано</w:t>
            </w:r>
          </w:p>
          <w:p w14:paraId="43B07419" w14:textId="77777777" w:rsidR="00B23A42" w:rsidRPr="00C852E8" w:rsidRDefault="00B23A42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5110EE71" w14:textId="77777777" w:rsidTr="00B17D0C">
        <w:tc>
          <w:tcPr>
            <w:tcW w:w="851" w:type="dxa"/>
            <w:gridSpan w:val="2"/>
            <w:vMerge w:val="restart"/>
            <w:shd w:val="clear" w:color="auto" w:fill="4F2270"/>
          </w:tcPr>
          <w:p w14:paraId="75273290" w14:textId="0ACD1F9F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А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. 3.</w:t>
            </w:r>
          </w:p>
        </w:tc>
        <w:tc>
          <w:tcPr>
            <w:tcW w:w="13098" w:type="dxa"/>
            <w:gridSpan w:val="5"/>
            <w:tcBorders>
              <w:bottom w:val="single" w:sz="4" w:space="0" w:color="auto"/>
            </w:tcBorders>
            <w:shd w:val="clear" w:color="auto" w:fill="4F2270"/>
          </w:tcPr>
          <w:p w14:paraId="7BCBB5F8" w14:textId="564424A9" w:rsidR="002A6A0D" w:rsidRPr="00C852E8" w:rsidRDefault="00993121">
            <w:pPr>
              <w:spacing w:after="0" w:line="256" w:lineRule="auto"/>
              <w:jc w:val="both"/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Рехабилитација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реинтеграција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ресоцијализација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у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затворском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ванзатворском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окружењу</w:t>
            </w:r>
          </w:p>
        </w:tc>
      </w:tr>
      <w:tr w:rsidR="002A6A0D" w:rsidRPr="00C852E8" w14:paraId="1DF18C10" w14:textId="77777777" w:rsidTr="00B17D0C">
        <w:tc>
          <w:tcPr>
            <w:tcW w:w="851" w:type="dxa"/>
            <w:gridSpan w:val="2"/>
            <w:vMerge/>
            <w:shd w:val="clear" w:color="auto" w:fill="1F4E79"/>
          </w:tcPr>
          <w:p w14:paraId="11984EED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582" w:type="dxa"/>
            <w:shd w:val="clear" w:color="auto" w:fill="00B0F0"/>
          </w:tcPr>
          <w:p w14:paraId="1B18A6D4" w14:textId="0CC2FBE7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Надлежне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институције</w:t>
            </w:r>
          </w:p>
        </w:tc>
        <w:tc>
          <w:tcPr>
            <w:tcW w:w="4072" w:type="dxa"/>
            <w:shd w:val="clear" w:color="auto" w:fill="00B0F0"/>
          </w:tcPr>
          <w:p w14:paraId="1BC4C67E" w14:textId="0B1D90CC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Индикатори</w:t>
            </w:r>
          </w:p>
        </w:tc>
        <w:tc>
          <w:tcPr>
            <w:tcW w:w="3119" w:type="dxa"/>
            <w:shd w:val="clear" w:color="auto" w:fill="00B0F0"/>
          </w:tcPr>
          <w:p w14:paraId="66FFA171" w14:textId="77A03ACD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Финансије</w:t>
            </w:r>
          </w:p>
        </w:tc>
        <w:tc>
          <w:tcPr>
            <w:tcW w:w="2325" w:type="dxa"/>
            <w:gridSpan w:val="2"/>
            <w:shd w:val="clear" w:color="auto" w:fill="00B0F0"/>
          </w:tcPr>
          <w:p w14:paraId="77E16BCD" w14:textId="639F6D2A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Рокови</w:t>
            </w:r>
          </w:p>
        </w:tc>
      </w:tr>
      <w:tr w:rsidR="002A6A0D" w:rsidRPr="00C852E8" w14:paraId="4AC6CA8D" w14:textId="77777777" w:rsidTr="00B17D0C">
        <w:tc>
          <w:tcPr>
            <w:tcW w:w="851" w:type="dxa"/>
            <w:gridSpan w:val="2"/>
            <w:vMerge w:val="restart"/>
            <w:shd w:val="clear" w:color="auto" w:fill="FFF2CC"/>
          </w:tcPr>
          <w:p w14:paraId="56970D90" w14:textId="6F0A9B31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А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.3.1.</w:t>
            </w:r>
          </w:p>
        </w:tc>
        <w:tc>
          <w:tcPr>
            <w:tcW w:w="13098" w:type="dxa"/>
            <w:gridSpan w:val="5"/>
            <w:shd w:val="clear" w:color="auto" w:fill="FFF2CC"/>
          </w:tcPr>
          <w:p w14:paraId="7BF03FA6" w14:textId="3F0DBCB6" w:rsidR="002A6A0D" w:rsidRPr="00C852E8" w:rsidRDefault="00993121" w:rsidP="003126D0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Развити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реинтеграцијске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програме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чланове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породица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повратника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страних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ратишта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укључујући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све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надлежне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институције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организације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цивилног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друштва</w:t>
            </w:r>
          </w:p>
        </w:tc>
      </w:tr>
      <w:tr w:rsidR="002A6A0D" w:rsidRPr="00C852E8" w14:paraId="354B702E" w14:textId="77777777" w:rsidTr="00B17D0C">
        <w:tc>
          <w:tcPr>
            <w:tcW w:w="851" w:type="dxa"/>
            <w:gridSpan w:val="2"/>
            <w:vMerge/>
            <w:shd w:val="clear" w:color="auto" w:fill="FFF2CC"/>
          </w:tcPr>
          <w:p w14:paraId="475557D1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582" w:type="dxa"/>
            <w:shd w:val="clear" w:color="auto" w:fill="CFC8FC"/>
          </w:tcPr>
          <w:p w14:paraId="3016C98A" w14:textId="286C47D3" w:rsidR="002A6A0D" w:rsidRPr="00C852E8" w:rsidRDefault="003126D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Координационо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тијело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 </w:t>
            </w:r>
          </w:p>
          <w:p w14:paraId="753E7A16" w14:textId="0EF6F7A6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ИРТ</w:t>
            </w:r>
          </w:p>
          <w:p w14:paraId="0F7BD515" w14:textId="52053408" w:rsidR="002A6A0D" w:rsidRPr="00C852E8" w:rsidRDefault="00ED4456" w:rsidP="00993121">
            <w:pPr>
              <w:spacing w:after="0" w:line="256" w:lineRule="auto"/>
              <w:ind w:right="-41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Полиција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Брчко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дистрикта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БиХ</w:t>
            </w:r>
          </w:p>
          <w:p w14:paraId="1CAA512F" w14:textId="35DFCA92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Одјељење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здравство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остале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услуге</w:t>
            </w:r>
          </w:p>
          <w:p w14:paraId="4CF947A6" w14:textId="3823D943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Одјељење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образовање</w:t>
            </w:r>
          </w:p>
          <w:p w14:paraId="123E8167" w14:textId="1FA94EDE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Цивилно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друштво</w:t>
            </w:r>
          </w:p>
        </w:tc>
        <w:tc>
          <w:tcPr>
            <w:tcW w:w="4072" w:type="dxa"/>
          </w:tcPr>
          <w:p w14:paraId="02F6F495" w14:textId="0F619C63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развијени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усвојени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реинтеграциони</w:t>
            </w:r>
            <w:r w:rsidR="0035731F"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програми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планови</w:t>
            </w:r>
          </w:p>
          <w:p w14:paraId="6F6D919D" w14:textId="7971C0C3" w:rsidR="0035731F" w:rsidRPr="00C852E8" w:rsidRDefault="00993121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мултисекторска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примјена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усвојених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програма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5711B964" w14:textId="77777777" w:rsidR="002A6A0D" w:rsidRPr="00C852E8" w:rsidRDefault="002A6A0D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119" w:type="dxa"/>
          </w:tcPr>
          <w:p w14:paraId="5E02132F" w14:textId="55F7C8AE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Буџетска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10A6EB76" w14:textId="147A4840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надлежних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органа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институција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6EA3CB3B" w14:textId="689182FE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1CB88D92" w14:textId="12E6A2CB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Пројекти</w:t>
            </w:r>
          </w:p>
        </w:tc>
        <w:tc>
          <w:tcPr>
            <w:tcW w:w="2325" w:type="dxa"/>
            <w:gridSpan w:val="2"/>
          </w:tcPr>
          <w:p w14:paraId="6F1BECAF" w14:textId="373EB036" w:rsidR="002A6A0D" w:rsidRPr="00C852E8" w:rsidRDefault="00993121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а</w:t>
            </w:r>
            <w:r w:rsidR="0035731F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Крај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2024.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године</w:t>
            </w:r>
          </w:p>
          <w:p w14:paraId="67BF72F2" w14:textId="4F50362E" w:rsidR="0035731F" w:rsidRPr="00C852E8" w:rsidRDefault="00993121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b</w:t>
            </w:r>
            <w:r w:rsidR="0035731F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Континуирано</w:t>
            </w:r>
          </w:p>
          <w:p w14:paraId="1D53DCD4" w14:textId="77777777" w:rsidR="002A6A0D" w:rsidRPr="00C852E8" w:rsidRDefault="002A6A0D">
            <w:pPr>
              <w:spacing w:after="0" w:line="256" w:lineRule="auto"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058381B2" w14:textId="77777777" w:rsidTr="00B17D0C">
        <w:tc>
          <w:tcPr>
            <w:tcW w:w="851" w:type="dxa"/>
            <w:gridSpan w:val="2"/>
            <w:vMerge w:val="restart"/>
            <w:shd w:val="clear" w:color="auto" w:fill="FFF2CC"/>
          </w:tcPr>
          <w:p w14:paraId="2A1B7346" w14:textId="1E01B199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А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.3.2.</w:t>
            </w:r>
          </w:p>
        </w:tc>
        <w:tc>
          <w:tcPr>
            <w:tcW w:w="13098" w:type="dxa"/>
            <w:gridSpan w:val="5"/>
            <w:shd w:val="clear" w:color="auto" w:fill="FFF2CC"/>
          </w:tcPr>
          <w:p w14:paraId="7A2200BE" w14:textId="630A4A7B" w:rsidR="002A6A0D" w:rsidRPr="00C852E8" w:rsidRDefault="00993121">
            <w:pPr>
              <w:tabs>
                <w:tab w:val="left" w:pos="630"/>
              </w:tabs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сарадњи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службама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социјалне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заштите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заштите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менталног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здравља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другим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надлежних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служби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развити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увести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програме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реинтеграције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њиховог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праћења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заједницама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након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одслужења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затворске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казне</w:t>
            </w:r>
          </w:p>
        </w:tc>
      </w:tr>
      <w:tr w:rsidR="002A6A0D" w:rsidRPr="00C852E8" w14:paraId="44930002" w14:textId="77777777" w:rsidTr="00B17D0C">
        <w:tc>
          <w:tcPr>
            <w:tcW w:w="851" w:type="dxa"/>
            <w:gridSpan w:val="2"/>
            <w:vMerge/>
            <w:shd w:val="clear" w:color="auto" w:fill="FFF2CC"/>
          </w:tcPr>
          <w:p w14:paraId="21134921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582" w:type="dxa"/>
            <w:shd w:val="clear" w:color="auto" w:fill="CFC8FC"/>
          </w:tcPr>
          <w:p w14:paraId="7BE94B0E" w14:textId="4C46A7F9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Координационо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тијело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 </w:t>
            </w:r>
          </w:p>
          <w:p w14:paraId="3FF150A5" w14:textId="6B72A2F8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ИРТ</w:t>
            </w:r>
          </w:p>
          <w:p w14:paraId="19AC3000" w14:textId="44B9B9CE" w:rsidR="002A6A0D" w:rsidRPr="00C852E8" w:rsidRDefault="00ED4456" w:rsidP="00993121">
            <w:pPr>
              <w:spacing w:after="0" w:line="256" w:lineRule="auto"/>
              <w:ind w:right="-41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Полиција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Брчко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дистрикта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БиХ</w:t>
            </w:r>
          </w:p>
          <w:p w14:paraId="7DBA3A40" w14:textId="31D6B0E1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Одјељење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здравство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остале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услуге</w:t>
            </w:r>
          </w:p>
          <w:p w14:paraId="6C59A9AD" w14:textId="762C2CC4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Одјељење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образовање</w:t>
            </w:r>
          </w:p>
          <w:p w14:paraId="46CF3893" w14:textId="3A32DFA6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Цивилно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друштво</w:t>
            </w:r>
          </w:p>
        </w:tc>
        <w:tc>
          <w:tcPr>
            <w:tcW w:w="4072" w:type="dxa"/>
          </w:tcPr>
          <w:p w14:paraId="3CBACA34" w14:textId="706A1C7F" w:rsidR="0035731F" w:rsidRPr="00C852E8" w:rsidRDefault="00993121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развијени</w:t>
            </w:r>
            <w:r w:rsidR="0035731F"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35731F"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усвојени</w:t>
            </w:r>
            <w:r w:rsidR="0035731F"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реинтеграциони</w:t>
            </w:r>
            <w:r w:rsidR="0035731F"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програми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планови</w:t>
            </w:r>
          </w:p>
          <w:p w14:paraId="0160CF21" w14:textId="2A0F1FBB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спровођење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програма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постпеналном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окружењу</w:t>
            </w:r>
          </w:p>
        </w:tc>
        <w:tc>
          <w:tcPr>
            <w:tcW w:w="3119" w:type="dxa"/>
          </w:tcPr>
          <w:p w14:paraId="79F6E2CD" w14:textId="6B2EDA8F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Буџетска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0F67CD0F" w14:textId="321CFF7B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надлежних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институција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1C327DC3" w14:textId="73037F32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580F55FD" w14:textId="1C7B0AA9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Пројекти</w:t>
            </w:r>
          </w:p>
        </w:tc>
        <w:tc>
          <w:tcPr>
            <w:tcW w:w="2325" w:type="dxa"/>
            <w:gridSpan w:val="2"/>
          </w:tcPr>
          <w:p w14:paraId="5F62B4EF" w14:textId="1753F3A0" w:rsidR="002A6A0D" w:rsidRPr="00C852E8" w:rsidRDefault="00993121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Континуирано</w:t>
            </w:r>
          </w:p>
          <w:p w14:paraId="68C40F7C" w14:textId="77777777" w:rsidR="002A6A0D" w:rsidRPr="00C852E8" w:rsidRDefault="002A6A0D">
            <w:pPr>
              <w:spacing w:after="0" w:line="256" w:lineRule="auto"/>
              <w:ind w:left="360" w:hanging="204"/>
              <w:contextualSpacing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6D73EE8B" w14:textId="77777777" w:rsidTr="00B17D0C">
        <w:tc>
          <w:tcPr>
            <w:tcW w:w="851" w:type="dxa"/>
            <w:gridSpan w:val="2"/>
            <w:vMerge w:val="restart"/>
            <w:shd w:val="clear" w:color="auto" w:fill="FFF2CC"/>
          </w:tcPr>
          <w:p w14:paraId="56741F26" w14:textId="200F99CE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А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.3.3.</w:t>
            </w:r>
          </w:p>
        </w:tc>
        <w:tc>
          <w:tcPr>
            <w:tcW w:w="13098" w:type="dxa"/>
            <w:gridSpan w:val="5"/>
            <w:shd w:val="clear" w:color="auto" w:fill="FFF2CC"/>
          </w:tcPr>
          <w:p w14:paraId="3FDBC727" w14:textId="3D89E7B8" w:rsidR="002A6A0D" w:rsidRPr="00C852E8" w:rsidRDefault="00993121" w:rsidP="003126D0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Унаприједити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сарадњу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између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казнено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поправних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завода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надлежних</w:t>
            </w:r>
            <w:r w:rsidR="00262FD9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министарстава</w:t>
            </w:r>
            <w:r w:rsidR="00262FD9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правде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система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социјалну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заштиту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ментално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здравље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циљем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побољшања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постпеналног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поступања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насилним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екстремним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затвореницима</w:t>
            </w:r>
          </w:p>
        </w:tc>
      </w:tr>
      <w:tr w:rsidR="002A6A0D" w:rsidRPr="00C852E8" w14:paraId="057068A1" w14:textId="77777777" w:rsidTr="00B17D0C">
        <w:tc>
          <w:tcPr>
            <w:tcW w:w="851" w:type="dxa"/>
            <w:gridSpan w:val="2"/>
            <w:vMerge/>
            <w:shd w:val="clear" w:color="auto" w:fill="FFF2CC"/>
          </w:tcPr>
          <w:p w14:paraId="1393405D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582" w:type="dxa"/>
            <w:shd w:val="clear" w:color="auto" w:fill="CFC8FC"/>
          </w:tcPr>
          <w:p w14:paraId="687CEB44" w14:textId="029ABC6E" w:rsidR="0035731F" w:rsidRPr="00C852E8" w:rsidRDefault="0035731F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Координационо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тијело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 </w:t>
            </w:r>
          </w:p>
          <w:p w14:paraId="56741D67" w14:textId="4C587A7F" w:rsidR="002A6A0D" w:rsidRPr="00C852E8" w:rsidRDefault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Полиција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Брчко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дистрикта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БиХ</w:t>
            </w:r>
          </w:p>
          <w:p w14:paraId="3B3B2560" w14:textId="52CCED0D" w:rsidR="0035731F" w:rsidRPr="00C852E8" w:rsidRDefault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ргани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јавне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управе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lastRenderedPageBreak/>
              <w:t>институције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Брчко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дистрикта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БиХ</w:t>
            </w:r>
          </w:p>
        </w:tc>
        <w:tc>
          <w:tcPr>
            <w:tcW w:w="4072" w:type="dxa"/>
          </w:tcPr>
          <w:p w14:paraId="6715B701" w14:textId="76AC70F3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lastRenderedPageBreak/>
              <w:t>Унапријеђена</w:t>
            </w:r>
            <w:r w:rsidR="00E5527D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сарадња</w:t>
            </w:r>
          </w:p>
        </w:tc>
        <w:tc>
          <w:tcPr>
            <w:tcW w:w="3119" w:type="dxa"/>
          </w:tcPr>
          <w:p w14:paraId="471A871E" w14:textId="42F7337E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Буџетска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5FBE56FF" w14:textId="1FA16D88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надлежних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органа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институција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241C7152" w14:textId="4DACACE3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723413DA" w14:textId="3C8549CB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lastRenderedPageBreak/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Пројекти</w:t>
            </w:r>
          </w:p>
        </w:tc>
        <w:tc>
          <w:tcPr>
            <w:tcW w:w="2325" w:type="dxa"/>
            <w:gridSpan w:val="2"/>
          </w:tcPr>
          <w:p w14:paraId="52EA93D2" w14:textId="5629474B" w:rsidR="002A6A0D" w:rsidRPr="00C852E8" w:rsidRDefault="00993121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lastRenderedPageBreak/>
              <w:t>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Крај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2024.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године</w:t>
            </w:r>
          </w:p>
          <w:p w14:paraId="0C35C26C" w14:textId="77777777" w:rsidR="002A6A0D" w:rsidRPr="00C852E8" w:rsidRDefault="002A6A0D">
            <w:pPr>
              <w:spacing w:after="0" w:line="256" w:lineRule="auto"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38350B65" w14:textId="77777777" w:rsidTr="00B17D0C">
        <w:tc>
          <w:tcPr>
            <w:tcW w:w="851" w:type="dxa"/>
            <w:gridSpan w:val="2"/>
            <w:vMerge w:val="restart"/>
            <w:shd w:val="clear" w:color="auto" w:fill="4F2270"/>
          </w:tcPr>
          <w:p w14:paraId="446A8F3A" w14:textId="485CDEC7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А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. 4.</w:t>
            </w:r>
          </w:p>
        </w:tc>
        <w:tc>
          <w:tcPr>
            <w:tcW w:w="13098" w:type="dxa"/>
            <w:gridSpan w:val="5"/>
            <w:tcBorders>
              <w:bottom w:val="single" w:sz="4" w:space="0" w:color="auto"/>
            </w:tcBorders>
            <w:shd w:val="clear" w:color="auto" w:fill="4F2270"/>
          </w:tcPr>
          <w:p w14:paraId="47057A63" w14:textId="727CCD06" w:rsidR="002A6A0D" w:rsidRPr="00C852E8" w:rsidRDefault="00993121">
            <w:pPr>
              <w:spacing w:after="0" w:line="256" w:lineRule="auto"/>
              <w:jc w:val="both"/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0"/>
                <w:lang w:val="hr-HR"/>
              </w:rPr>
              <w:t>Спречавање</w:t>
            </w:r>
            <w:r w:rsidR="00ED4456" w:rsidRPr="00C852E8">
              <w:rPr>
                <w:rFonts w:ascii="Times New Roman" w:hAnsi="Times New Roman"/>
                <w:b/>
                <w:kern w:val="0"/>
                <w:sz w:val="28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8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b/>
                <w:kern w:val="0"/>
                <w:sz w:val="28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8"/>
                <w:szCs w:val="20"/>
                <w:lang w:val="hr-HR"/>
              </w:rPr>
              <w:t>сузбијање</w:t>
            </w:r>
            <w:r w:rsidR="00ED4456" w:rsidRPr="00C852E8">
              <w:rPr>
                <w:rFonts w:ascii="Times New Roman" w:hAnsi="Times New Roman"/>
                <w:b/>
                <w:kern w:val="0"/>
                <w:sz w:val="28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злоупотребе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комуникационих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 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информационих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технологија</w:t>
            </w:r>
          </w:p>
        </w:tc>
      </w:tr>
      <w:tr w:rsidR="002A6A0D" w:rsidRPr="00C852E8" w14:paraId="5CDDA922" w14:textId="77777777" w:rsidTr="00B17D0C">
        <w:tc>
          <w:tcPr>
            <w:tcW w:w="851" w:type="dxa"/>
            <w:gridSpan w:val="2"/>
            <w:vMerge/>
            <w:shd w:val="clear" w:color="auto" w:fill="1F4E79"/>
          </w:tcPr>
          <w:p w14:paraId="6602FCF4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582" w:type="dxa"/>
            <w:shd w:val="clear" w:color="auto" w:fill="00B0F0"/>
          </w:tcPr>
          <w:p w14:paraId="1BAEFFA0" w14:textId="20F8EF8B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Надлежне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институције</w:t>
            </w:r>
          </w:p>
        </w:tc>
        <w:tc>
          <w:tcPr>
            <w:tcW w:w="4072" w:type="dxa"/>
            <w:shd w:val="clear" w:color="auto" w:fill="00B0F0"/>
          </w:tcPr>
          <w:p w14:paraId="23914E94" w14:textId="795747B5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Индикатори</w:t>
            </w:r>
          </w:p>
        </w:tc>
        <w:tc>
          <w:tcPr>
            <w:tcW w:w="3119" w:type="dxa"/>
            <w:shd w:val="clear" w:color="auto" w:fill="00B0F0"/>
          </w:tcPr>
          <w:p w14:paraId="1880591D" w14:textId="71210CD2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Финансије</w:t>
            </w:r>
          </w:p>
        </w:tc>
        <w:tc>
          <w:tcPr>
            <w:tcW w:w="2325" w:type="dxa"/>
            <w:gridSpan w:val="2"/>
            <w:shd w:val="clear" w:color="auto" w:fill="00B0F0"/>
          </w:tcPr>
          <w:p w14:paraId="0EE75CBE" w14:textId="1B19ED23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Рокови</w:t>
            </w:r>
          </w:p>
        </w:tc>
      </w:tr>
      <w:tr w:rsidR="002A6A0D" w:rsidRPr="00C852E8" w14:paraId="5352C31D" w14:textId="77777777" w:rsidTr="00B17D0C">
        <w:tc>
          <w:tcPr>
            <w:tcW w:w="851" w:type="dxa"/>
            <w:gridSpan w:val="2"/>
            <w:vMerge w:val="restart"/>
            <w:shd w:val="clear" w:color="auto" w:fill="FFF2CC"/>
          </w:tcPr>
          <w:p w14:paraId="3EAE5B76" w14:textId="52F04841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А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.4.1.</w:t>
            </w:r>
          </w:p>
        </w:tc>
        <w:tc>
          <w:tcPr>
            <w:tcW w:w="13098" w:type="dxa"/>
            <w:gridSpan w:val="5"/>
            <w:shd w:val="clear" w:color="auto" w:fill="FFF2CC"/>
          </w:tcPr>
          <w:p w14:paraId="41F79D1A" w14:textId="346FE498" w:rsidR="002A6A0D" w:rsidRPr="00C852E8" w:rsidRDefault="00993121" w:rsidP="003126D0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Јачати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везе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између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надлежних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институција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цивилног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друштва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циљем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спречавања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сузбијања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говора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мржње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онлине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простору</w:t>
            </w:r>
          </w:p>
        </w:tc>
      </w:tr>
      <w:tr w:rsidR="002A6A0D" w:rsidRPr="00C852E8" w14:paraId="4F1D304C" w14:textId="77777777" w:rsidTr="00B17D0C">
        <w:tc>
          <w:tcPr>
            <w:tcW w:w="851" w:type="dxa"/>
            <w:gridSpan w:val="2"/>
            <w:vMerge/>
            <w:shd w:val="clear" w:color="auto" w:fill="FFF2CC"/>
          </w:tcPr>
          <w:p w14:paraId="2914131E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582" w:type="dxa"/>
            <w:shd w:val="clear" w:color="auto" w:fill="CFC8FC"/>
          </w:tcPr>
          <w:p w14:paraId="022E28BD" w14:textId="1E4D7253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Координационо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тијело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 </w:t>
            </w:r>
          </w:p>
          <w:p w14:paraId="3FDD8F09" w14:textId="48E12389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-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ИРТ</w:t>
            </w:r>
          </w:p>
          <w:p w14:paraId="31C524D7" w14:textId="2D1E6E9A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Органи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јавне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управе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институције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Брчко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дистрикта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БиХ</w:t>
            </w:r>
          </w:p>
        </w:tc>
        <w:tc>
          <w:tcPr>
            <w:tcW w:w="4072" w:type="dxa"/>
          </w:tcPr>
          <w:p w14:paraId="2440D1E2" w14:textId="3E3938F7" w:rsidR="0035731F" w:rsidRPr="00C852E8" w:rsidRDefault="00993121" w:rsidP="0035731F">
            <w:pPr>
              <w:spacing w:after="0" w:line="256" w:lineRule="auto"/>
              <w:ind w:left="291" w:hanging="291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спроведене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кампање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подизања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свијести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препознавања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говора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мржње</w:t>
            </w:r>
          </w:p>
          <w:p w14:paraId="226B9504" w14:textId="55B2B338" w:rsidR="002A6A0D" w:rsidRPr="00C852E8" w:rsidRDefault="00993121" w:rsidP="006F732C">
            <w:pPr>
              <w:spacing w:after="0" w:line="256" w:lineRule="auto"/>
              <w:ind w:left="291" w:hanging="291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спроведена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објављена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истраживања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уз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препоруке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поступање</w:t>
            </w:r>
          </w:p>
        </w:tc>
        <w:tc>
          <w:tcPr>
            <w:tcW w:w="3119" w:type="dxa"/>
          </w:tcPr>
          <w:p w14:paraId="14408336" w14:textId="0F03DEBC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Буџетска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09F67068" w14:textId="30AAD15A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надлежних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органа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институција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4E430BB0" w14:textId="54628831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7D244AD5" w14:textId="690194B0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Пројекти</w:t>
            </w:r>
          </w:p>
        </w:tc>
        <w:tc>
          <w:tcPr>
            <w:tcW w:w="2325" w:type="dxa"/>
            <w:gridSpan w:val="2"/>
          </w:tcPr>
          <w:p w14:paraId="7457BCCB" w14:textId="3839DF94" w:rsidR="002A6A0D" w:rsidRPr="00C852E8" w:rsidRDefault="00993121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Континуирано</w:t>
            </w:r>
          </w:p>
          <w:p w14:paraId="64F2BBD8" w14:textId="77777777" w:rsidR="002A6A0D" w:rsidRPr="00C852E8" w:rsidRDefault="002A6A0D">
            <w:pPr>
              <w:spacing w:after="0" w:line="256" w:lineRule="auto"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4B36D1E8" w14:textId="77777777" w:rsidTr="00B17D0C">
        <w:tc>
          <w:tcPr>
            <w:tcW w:w="851" w:type="dxa"/>
            <w:gridSpan w:val="2"/>
            <w:vMerge w:val="restart"/>
            <w:shd w:val="clear" w:color="auto" w:fill="FFF2CC"/>
          </w:tcPr>
          <w:p w14:paraId="352D3DEC" w14:textId="09C6E8B8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А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.4.</w:t>
            </w:r>
            <w:r w:rsidR="00F826BA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2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</w:t>
            </w:r>
          </w:p>
        </w:tc>
        <w:tc>
          <w:tcPr>
            <w:tcW w:w="13098" w:type="dxa"/>
            <w:gridSpan w:val="5"/>
            <w:shd w:val="clear" w:color="auto" w:fill="FFF2CC"/>
          </w:tcPr>
          <w:p w14:paraId="23AD5230" w14:textId="7753552D" w:rsidR="002A6A0D" w:rsidRPr="00C852E8" w:rsidRDefault="00993121" w:rsidP="003126D0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Подстакнути</w:t>
            </w:r>
            <w:r w:rsidR="002609A9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одговорне</w:t>
            </w:r>
            <w:r w:rsidR="002609A9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</w:t>
            </w:r>
            <w:r w:rsidR="002609A9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веб</w:t>
            </w:r>
            <w:r w:rsidR="002609A9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порталима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који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баве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јавним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информисањем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на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већу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укљученост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њихових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администратора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блокирање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садржаја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говора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мржње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</w:tc>
      </w:tr>
      <w:tr w:rsidR="002A6A0D" w:rsidRPr="00C852E8" w14:paraId="0EC4A098" w14:textId="77777777" w:rsidTr="00B17D0C">
        <w:tc>
          <w:tcPr>
            <w:tcW w:w="851" w:type="dxa"/>
            <w:gridSpan w:val="2"/>
            <w:vMerge/>
            <w:shd w:val="clear" w:color="auto" w:fill="FFF2CC"/>
          </w:tcPr>
          <w:p w14:paraId="111F7C4A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582" w:type="dxa"/>
            <w:shd w:val="clear" w:color="auto" w:fill="CFC8FC"/>
          </w:tcPr>
          <w:p w14:paraId="7FEFCF89" w14:textId="68C15C13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Координационо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тијело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 </w:t>
            </w:r>
          </w:p>
          <w:p w14:paraId="2DF9C4DD" w14:textId="761817EC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ИРТ</w:t>
            </w:r>
          </w:p>
          <w:p w14:paraId="62022322" w14:textId="139CC2EC" w:rsidR="002A6A0D" w:rsidRPr="00C852E8" w:rsidRDefault="00ED4456" w:rsidP="003126D0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Органи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јавне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управе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институције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Брчко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дистрикта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БиХ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сарадњи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цивилним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друштвом</w:t>
            </w:r>
          </w:p>
        </w:tc>
        <w:tc>
          <w:tcPr>
            <w:tcW w:w="4072" w:type="dxa"/>
          </w:tcPr>
          <w:p w14:paraId="01D11228" w14:textId="58138ABF" w:rsidR="0035731F" w:rsidRPr="00C852E8" w:rsidRDefault="00993121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број</w:t>
            </w:r>
            <w:r w:rsidR="002609A9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састанака</w:t>
            </w:r>
            <w:r w:rsidR="002609A9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</w:t>
            </w:r>
            <w:r w:rsidR="002609A9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уредницима</w:t>
            </w:r>
            <w:r w:rsidR="002609A9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                 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веб</w:t>
            </w:r>
            <w:r w:rsidR="002609A9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портала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којим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се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указивало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њихов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значај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070AA8D2" w14:textId="60632BFE" w:rsidR="00E96FC3" w:rsidRPr="00C852E8" w:rsidRDefault="00993121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уклоњени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блокирани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садржаји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говора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мржње</w:t>
            </w:r>
          </w:p>
        </w:tc>
        <w:tc>
          <w:tcPr>
            <w:tcW w:w="3119" w:type="dxa"/>
          </w:tcPr>
          <w:p w14:paraId="3EFB2F1F" w14:textId="199BCCB0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Буџетска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454B7FE5" w14:textId="0B6C64DA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надлежних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органа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институција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7C76408A" w14:textId="19914CDF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5F96F1DB" w14:textId="63A12FBF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Пројекти</w:t>
            </w:r>
          </w:p>
        </w:tc>
        <w:tc>
          <w:tcPr>
            <w:tcW w:w="2325" w:type="dxa"/>
            <w:gridSpan w:val="2"/>
          </w:tcPr>
          <w:p w14:paraId="3CC944FC" w14:textId="6D086286" w:rsidR="002A6A0D" w:rsidRPr="00C852E8" w:rsidRDefault="00993121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Континуирано</w:t>
            </w:r>
          </w:p>
          <w:p w14:paraId="10685D01" w14:textId="77777777" w:rsidR="002A6A0D" w:rsidRPr="00C852E8" w:rsidRDefault="002A6A0D">
            <w:pPr>
              <w:spacing w:after="0" w:line="256" w:lineRule="auto"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277FFBB8" w14:textId="77777777" w:rsidTr="00B17D0C">
        <w:tc>
          <w:tcPr>
            <w:tcW w:w="851" w:type="dxa"/>
            <w:gridSpan w:val="2"/>
            <w:vMerge w:val="restart"/>
            <w:shd w:val="clear" w:color="auto" w:fill="FFF2CC"/>
          </w:tcPr>
          <w:p w14:paraId="2851A7A9" w14:textId="132DBEF8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А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.4.</w:t>
            </w:r>
            <w:r w:rsidR="00F826BA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3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</w:t>
            </w:r>
          </w:p>
        </w:tc>
        <w:tc>
          <w:tcPr>
            <w:tcW w:w="13098" w:type="dxa"/>
            <w:gridSpan w:val="5"/>
            <w:shd w:val="clear" w:color="auto" w:fill="FFF2CC"/>
          </w:tcPr>
          <w:p w14:paraId="5F99B9F6" w14:textId="668C0E8F" w:rsidR="002A6A0D" w:rsidRPr="00C852E8" w:rsidRDefault="00993121" w:rsidP="003126D0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сврху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спречавања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ширења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терористичког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садржаја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говора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мржње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интернету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подстицати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грађане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пријављују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такав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садржај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</w:tc>
      </w:tr>
      <w:tr w:rsidR="002A6A0D" w:rsidRPr="00C852E8" w14:paraId="043E3510" w14:textId="77777777" w:rsidTr="00B17D0C">
        <w:tc>
          <w:tcPr>
            <w:tcW w:w="851" w:type="dxa"/>
            <w:gridSpan w:val="2"/>
            <w:vMerge/>
            <w:shd w:val="clear" w:color="auto" w:fill="FFF2CC"/>
          </w:tcPr>
          <w:p w14:paraId="73E88427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582" w:type="dxa"/>
            <w:shd w:val="clear" w:color="auto" w:fill="CFC8FC"/>
          </w:tcPr>
          <w:p w14:paraId="3A22C2DB" w14:textId="47061DB3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Координационо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тијело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 </w:t>
            </w:r>
          </w:p>
          <w:p w14:paraId="629A1A9B" w14:textId="503FBFBE" w:rsidR="002A6A0D" w:rsidRPr="00C852E8" w:rsidRDefault="003126D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ИРТ</w:t>
            </w:r>
          </w:p>
          <w:p w14:paraId="4CFB9E59" w14:textId="2A77C915" w:rsidR="002A6A0D" w:rsidRPr="00C852E8" w:rsidRDefault="00ED4456" w:rsidP="003126D0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Органи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јавне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управе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институције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Брчко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дистрикта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БиХ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сарадњи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цивилним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друштвом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</w:tc>
        <w:tc>
          <w:tcPr>
            <w:tcW w:w="4072" w:type="dxa"/>
          </w:tcPr>
          <w:p w14:paraId="4116942C" w14:textId="0B7FC0B2" w:rsidR="0035731F" w:rsidRPr="00C852E8" w:rsidRDefault="00993121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спроведене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кампање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5A7FBBD6" w14:textId="04A01272" w:rsidR="002A6A0D" w:rsidRPr="00C852E8" w:rsidRDefault="00993121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пријављени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садржаји</w:t>
            </w:r>
          </w:p>
          <w:p w14:paraId="7155D9FB" w14:textId="77777777" w:rsidR="002A6A0D" w:rsidRPr="00C852E8" w:rsidRDefault="002A6A0D">
            <w:pPr>
              <w:spacing w:after="0" w:line="256" w:lineRule="auto"/>
              <w:ind w:left="360"/>
              <w:contextualSpacing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119" w:type="dxa"/>
          </w:tcPr>
          <w:p w14:paraId="059858D7" w14:textId="6934F0AB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Буџетска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4094DDE3" w14:textId="605AAF01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надлежних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органа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институција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2A1126A2" w14:textId="7348B5D5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6F03CE2B" w14:textId="5E226EEF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Пројекти</w:t>
            </w:r>
          </w:p>
        </w:tc>
        <w:tc>
          <w:tcPr>
            <w:tcW w:w="2325" w:type="dxa"/>
            <w:gridSpan w:val="2"/>
          </w:tcPr>
          <w:p w14:paraId="0009461B" w14:textId="458C2060" w:rsidR="002A6A0D" w:rsidRPr="00C852E8" w:rsidRDefault="00993121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Континуирано</w:t>
            </w:r>
          </w:p>
          <w:p w14:paraId="7ED31E4C" w14:textId="77777777" w:rsidR="002A6A0D" w:rsidRPr="00C852E8" w:rsidRDefault="002A6A0D">
            <w:pPr>
              <w:spacing w:after="0" w:line="256" w:lineRule="auto"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5C888060" w14:textId="77777777" w:rsidTr="00B17D0C">
        <w:tc>
          <w:tcPr>
            <w:tcW w:w="851" w:type="dxa"/>
            <w:gridSpan w:val="2"/>
            <w:vMerge w:val="restart"/>
            <w:shd w:val="clear" w:color="auto" w:fill="FFF2CC"/>
          </w:tcPr>
          <w:p w14:paraId="618653D8" w14:textId="7CD8E032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А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.4.</w:t>
            </w:r>
            <w:r w:rsidR="00F826BA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4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</w:t>
            </w:r>
          </w:p>
        </w:tc>
        <w:tc>
          <w:tcPr>
            <w:tcW w:w="13098" w:type="dxa"/>
            <w:gridSpan w:val="5"/>
            <w:shd w:val="clear" w:color="auto" w:fill="FFF2CC"/>
          </w:tcPr>
          <w:p w14:paraId="794B65AC" w14:textId="74E86828" w:rsidR="002A6A0D" w:rsidRPr="00C852E8" w:rsidRDefault="00993121" w:rsidP="003126D0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Унапређење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сарадње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са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медијима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циљем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адекватног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извјештавања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о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тероризму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,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радикализацији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насилног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екстремизма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који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воде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тероризму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</w:tc>
      </w:tr>
      <w:tr w:rsidR="002A6A0D" w:rsidRPr="00C852E8" w14:paraId="0084E342" w14:textId="77777777" w:rsidTr="00B17D0C">
        <w:tc>
          <w:tcPr>
            <w:tcW w:w="851" w:type="dxa"/>
            <w:gridSpan w:val="2"/>
            <w:vMerge/>
            <w:shd w:val="clear" w:color="auto" w:fill="FFF2CC"/>
          </w:tcPr>
          <w:p w14:paraId="7BB1DDAE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582" w:type="dxa"/>
            <w:shd w:val="clear" w:color="auto" w:fill="CFC8FC"/>
          </w:tcPr>
          <w:p w14:paraId="7192513F" w14:textId="6AC5CABD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Координационо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тијело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 </w:t>
            </w:r>
          </w:p>
          <w:p w14:paraId="1543D39A" w14:textId="2F444742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ИРТ</w:t>
            </w:r>
          </w:p>
          <w:p w14:paraId="66197C35" w14:textId="35364D36" w:rsidR="002A6A0D" w:rsidRPr="00C852E8" w:rsidRDefault="00ED4456" w:rsidP="003126D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Органи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јавне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управе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институције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Брчко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дистрикта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БиХ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сарадњи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цивилним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lastRenderedPageBreak/>
              <w:t>друштвом</w:t>
            </w:r>
          </w:p>
        </w:tc>
        <w:tc>
          <w:tcPr>
            <w:tcW w:w="4072" w:type="dxa"/>
          </w:tcPr>
          <w:p w14:paraId="36E0D7F2" w14:textId="5B7D6465" w:rsidR="0035731F" w:rsidRPr="00C852E8" w:rsidRDefault="00993121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lastRenderedPageBreak/>
              <w:t>а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одржани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састанци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медијским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66C02390" w14:textId="2245A8B3" w:rsidR="0035731F" w:rsidRPr="00C852E8" w:rsidRDefault="0035731F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   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кућама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74213A6E" w14:textId="1BC8BC1A" w:rsidR="0035731F" w:rsidRPr="00C852E8" w:rsidRDefault="00993121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унапријеђена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сарадња</w:t>
            </w:r>
          </w:p>
          <w:p w14:paraId="0782178E" w14:textId="2DC4A831" w:rsidR="002A6A0D" w:rsidRPr="00C852E8" w:rsidRDefault="00993121" w:rsidP="006F732C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c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унапријеђен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квалитет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извјештавања</w:t>
            </w:r>
          </w:p>
        </w:tc>
        <w:tc>
          <w:tcPr>
            <w:tcW w:w="3119" w:type="dxa"/>
          </w:tcPr>
          <w:p w14:paraId="24CE6918" w14:textId="2624B3D4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Буџетска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1DA294A3" w14:textId="05F6702C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надлежних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органа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институција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012CFFAB" w14:textId="2CE38CE0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3658FD6B" w14:textId="10125812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Пројекти</w:t>
            </w:r>
          </w:p>
        </w:tc>
        <w:tc>
          <w:tcPr>
            <w:tcW w:w="2325" w:type="dxa"/>
            <w:gridSpan w:val="2"/>
          </w:tcPr>
          <w:p w14:paraId="0EFEB17D" w14:textId="2D209027" w:rsidR="002A6A0D" w:rsidRPr="00C852E8" w:rsidRDefault="00993121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Континуирано</w:t>
            </w:r>
          </w:p>
          <w:p w14:paraId="5BEBCF84" w14:textId="77777777" w:rsidR="002A6A0D" w:rsidRPr="00C852E8" w:rsidRDefault="002A6A0D">
            <w:pPr>
              <w:spacing w:after="0" w:line="256" w:lineRule="auto"/>
              <w:ind w:left="360"/>
              <w:contextualSpacing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063F21CA" w14:textId="77777777" w:rsidTr="00B17D0C">
        <w:tc>
          <w:tcPr>
            <w:tcW w:w="810" w:type="dxa"/>
            <w:vMerge w:val="restart"/>
            <w:shd w:val="clear" w:color="auto" w:fill="4F2270"/>
          </w:tcPr>
          <w:p w14:paraId="2CC45429" w14:textId="3D114E8A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А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. 5.</w:t>
            </w:r>
          </w:p>
        </w:tc>
        <w:tc>
          <w:tcPr>
            <w:tcW w:w="13139" w:type="dxa"/>
            <w:gridSpan w:val="6"/>
            <w:tcBorders>
              <w:bottom w:val="single" w:sz="4" w:space="0" w:color="auto"/>
            </w:tcBorders>
            <w:shd w:val="clear" w:color="auto" w:fill="4F2270"/>
          </w:tcPr>
          <w:p w14:paraId="02DD7E33" w14:textId="204385D0" w:rsidR="002A6A0D" w:rsidRPr="00C852E8" w:rsidRDefault="00993121" w:rsidP="002609A9">
            <w:pPr>
              <w:spacing w:after="0" w:line="256" w:lineRule="auto"/>
              <w:jc w:val="both"/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Превентивне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безбједносне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мјере</w:t>
            </w:r>
          </w:p>
        </w:tc>
      </w:tr>
      <w:tr w:rsidR="002A6A0D" w:rsidRPr="00C852E8" w14:paraId="1CF5437A" w14:textId="77777777" w:rsidTr="00B17D0C">
        <w:tc>
          <w:tcPr>
            <w:tcW w:w="810" w:type="dxa"/>
            <w:vMerge/>
            <w:shd w:val="clear" w:color="auto" w:fill="1F4E79"/>
          </w:tcPr>
          <w:p w14:paraId="3F000782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623" w:type="dxa"/>
            <w:gridSpan w:val="2"/>
            <w:shd w:val="clear" w:color="auto" w:fill="00B0F0"/>
          </w:tcPr>
          <w:p w14:paraId="7F2CD321" w14:textId="7EBE2089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Надлежне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институције</w:t>
            </w:r>
          </w:p>
        </w:tc>
        <w:tc>
          <w:tcPr>
            <w:tcW w:w="4072" w:type="dxa"/>
            <w:shd w:val="clear" w:color="auto" w:fill="00B0F0"/>
          </w:tcPr>
          <w:p w14:paraId="75AC882E" w14:textId="093CDBBC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Индикатори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 xml:space="preserve"> </w:t>
            </w:r>
          </w:p>
        </w:tc>
        <w:tc>
          <w:tcPr>
            <w:tcW w:w="3119" w:type="dxa"/>
            <w:shd w:val="clear" w:color="auto" w:fill="00B0F0"/>
          </w:tcPr>
          <w:p w14:paraId="76F13BD4" w14:textId="405E9D86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Финансије</w:t>
            </w:r>
          </w:p>
        </w:tc>
        <w:tc>
          <w:tcPr>
            <w:tcW w:w="2325" w:type="dxa"/>
            <w:gridSpan w:val="2"/>
            <w:shd w:val="clear" w:color="auto" w:fill="00B0F0"/>
          </w:tcPr>
          <w:p w14:paraId="1F911C3E" w14:textId="1C69810E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Рокови</w:t>
            </w:r>
          </w:p>
        </w:tc>
      </w:tr>
      <w:tr w:rsidR="002A6A0D" w:rsidRPr="00C852E8" w14:paraId="75FFA227" w14:textId="77777777" w:rsidTr="00B17D0C">
        <w:tc>
          <w:tcPr>
            <w:tcW w:w="810" w:type="dxa"/>
            <w:vMerge w:val="restart"/>
            <w:shd w:val="clear" w:color="auto" w:fill="FFF2CC"/>
          </w:tcPr>
          <w:p w14:paraId="5DD929B3" w14:textId="5C8AC022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0"/>
                <w:lang w:val="hr-HR"/>
              </w:rPr>
              <w:t>А</w:t>
            </w:r>
            <w:r w:rsidR="00ED4456" w:rsidRPr="00C852E8">
              <w:rPr>
                <w:rFonts w:ascii="Times New Roman" w:hAnsi="Times New Roman"/>
                <w:b/>
                <w:bCs/>
                <w:kern w:val="0"/>
                <w:sz w:val="24"/>
                <w:szCs w:val="20"/>
                <w:lang w:val="hr-HR"/>
              </w:rPr>
              <w:t>.5.1.</w:t>
            </w:r>
          </w:p>
        </w:tc>
        <w:tc>
          <w:tcPr>
            <w:tcW w:w="13139" w:type="dxa"/>
            <w:gridSpan w:val="6"/>
            <w:shd w:val="clear" w:color="auto" w:fill="FFF2CC"/>
          </w:tcPr>
          <w:p w14:paraId="6F21928A" w14:textId="17081DA6" w:rsidR="002A6A0D" w:rsidRPr="00C852E8" w:rsidRDefault="00993121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Израдити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методологију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успоставити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праксу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израде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процјена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угрожености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ризика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од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насилног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екстремизма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тероризма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уз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интерресорни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приступ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изради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ширењу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процјене</w:t>
            </w:r>
          </w:p>
        </w:tc>
      </w:tr>
      <w:tr w:rsidR="002A6A0D" w:rsidRPr="00C852E8" w14:paraId="6C03255B" w14:textId="77777777" w:rsidTr="00B17D0C">
        <w:tc>
          <w:tcPr>
            <w:tcW w:w="810" w:type="dxa"/>
            <w:vMerge/>
            <w:shd w:val="clear" w:color="auto" w:fill="FFF2CC"/>
          </w:tcPr>
          <w:p w14:paraId="6AFCB344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623" w:type="dxa"/>
            <w:gridSpan w:val="2"/>
            <w:shd w:val="clear" w:color="auto" w:fill="CFC8FC"/>
          </w:tcPr>
          <w:p w14:paraId="7B7636B4" w14:textId="551E1EF9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Полиција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Брчко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дистрикта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БиХ</w:t>
            </w:r>
          </w:p>
        </w:tc>
        <w:tc>
          <w:tcPr>
            <w:tcW w:w="4072" w:type="dxa"/>
          </w:tcPr>
          <w:p w14:paraId="011D931A" w14:textId="78636FC0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</w:t>
            </w:r>
            <w:r w:rsidR="00C55FA0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израђена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донесена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писана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методологија</w:t>
            </w:r>
          </w:p>
          <w:p w14:paraId="66A0FBB9" w14:textId="67FD5C93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</w:t>
            </w:r>
            <w:r w:rsidR="00C55FA0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)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израђена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процјена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угрожености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ризика</w:t>
            </w:r>
          </w:p>
          <w:p w14:paraId="48E5D9A6" w14:textId="004DD828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c</w:t>
            </w:r>
            <w:r w:rsidR="00C55FA0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)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дефинисани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ризици</w:t>
            </w:r>
          </w:p>
          <w:p w14:paraId="34DB9AC2" w14:textId="167E0D85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d</w:t>
            </w:r>
            <w:r w:rsidR="00C55FA0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)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извршено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ширење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кључних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налаза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процјене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према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надлежним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актерима</w:t>
            </w:r>
          </w:p>
          <w:p w14:paraId="67CCDC11" w14:textId="0B8E4493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е</w:t>
            </w:r>
            <w:r w:rsidR="00C55FA0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)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превенција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сузбијање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засновани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налазима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процјене</w:t>
            </w:r>
          </w:p>
        </w:tc>
        <w:tc>
          <w:tcPr>
            <w:tcW w:w="3119" w:type="dxa"/>
          </w:tcPr>
          <w:p w14:paraId="39235EFA" w14:textId="47B9D2B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Буџетска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1CFF7EC1" w14:textId="75CB19D9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надлежних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орган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институција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10AE751A" w14:textId="21D4EE0D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0FCF28C3" w14:textId="72B8D925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Пројекти</w:t>
            </w:r>
          </w:p>
        </w:tc>
        <w:tc>
          <w:tcPr>
            <w:tcW w:w="2325" w:type="dxa"/>
            <w:gridSpan w:val="2"/>
          </w:tcPr>
          <w:p w14:paraId="195B6ACD" w14:textId="20CD9A42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2023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–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континуирано</w:t>
            </w:r>
          </w:p>
          <w:p w14:paraId="631D0985" w14:textId="77777777" w:rsidR="002A6A0D" w:rsidRPr="00C852E8" w:rsidRDefault="002A6A0D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4D534A6E" w14:textId="77777777" w:rsidTr="00B17D0C">
        <w:trPr>
          <w:gridAfter w:val="1"/>
          <w:wAfter w:w="6" w:type="dxa"/>
        </w:trPr>
        <w:tc>
          <w:tcPr>
            <w:tcW w:w="810" w:type="dxa"/>
            <w:vMerge w:val="restart"/>
            <w:shd w:val="clear" w:color="auto" w:fill="FFF2CC"/>
          </w:tcPr>
          <w:p w14:paraId="20A0040B" w14:textId="7823BAB2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А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.5.</w:t>
            </w:r>
            <w:r w:rsidR="005E7EE8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2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</w:t>
            </w:r>
          </w:p>
        </w:tc>
        <w:tc>
          <w:tcPr>
            <w:tcW w:w="13133" w:type="dxa"/>
            <w:gridSpan w:val="5"/>
            <w:shd w:val="clear" w:color="auto" w:fill="FFF2CC"/>
          </w:tcPr>
          <w:p w14:paraId="35C7CEBF" w14:textId="64D0CC00" w:rsidR="002A6A0D" w:rsidRPr="00C852E8" w:rsidRDefault="00993121">
            <w:pPr>
              <w:spacing w:after="0" w:line="256" w:lineRule="auto"/>
              <w:jc w:val="both"/>
              <w:rPr>
                <w:rFonts w:ascii="Times New Roman" w:hAnsi="Times New Roman"/>
                <w:color w:val="FF0000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Превенирати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дјеловање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организација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удружења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фондација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која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промовишу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насилно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екстремистичке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ставове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наративе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или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подржавају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услове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узроке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појаве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насилног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екстремизма</w:t>
            </w:r>
            <w:r w:rsidR="00F71D9A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уз</w:t>
            </w:r>
            <w:r w:rsidR="00F71D9A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пуно</w:t>
            </w:r>
            <w:r w:rsidR="00F71D9A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поштовање</w:t>
            </w:r>
            <w:r w:rsidR="00F71D9A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људских</w:t>
            </w:r>
            <w:r w:rsidR="00F71D9A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права</w:t>
            </w:r>
            <w:r w:rsidR="00F71D9A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F71D9A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слобода</w:t>
            </w:r>
          </w:p>
        </w:tc>
      </w:tr>
      <w:tr w:rsidR="002A6A0D" w:rsidRPr="00C852E8" w14:paraId="3AFB4C1B" w14:textId="77777777" w:rsidTr="00B17D0C">
        <w:trPr>
          <w:gridAfter w:val="1"/>
          <w:wAfter w:w="6" w:type="dxa"/>
        </w:trPr>
        <w:tc>
          <w:tcPr>
            <w:tcW w:w="810" w:type="dxa"/>
            <w:vMerge/>
            <w:shd w:val="clear" w:color="auto" w:fill="FFF2CC"/>
          </w:tcPr>
          <w:p w14:paraId="0F5B3E06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623" w:type="dxa"/>
            <w:gridSpan w:val="2"/>
            <w:shd w:val="clear" w:color="auto" w:fill="CFC8FC"/>
          </w:tcPr>
          <w:p w14:paraId="3A671A69" w14:textId="1FD73BE4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Координационо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тијело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 </w:t>
            </w:r>
          </w:p>
          <w:p w14:paraId="206D0AC2" w14:textId="48F2DCA6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Одјељење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стручне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административне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послове</w:t>
            </w:r>
          </w:p>
          <w:p w14:paraId="12427B70" w14:textId="5C406C41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Инспекторат</w:t>
            </w:r>
          </w:p>
          <w:p w14:paraId="1B862BB1" w14:textId="62B6F0A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Дирекција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финансије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0546DB07" w14:textId="6BB2E7FD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други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органи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јавне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управе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институције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0A4D5817" w14:textId="0016608B" w:rsidR="002A6A0D" w:rsidRPr="00C852E8" w:rsidRDefault="00ED4456" w:rsidP="003126D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сарадњи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цивилним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друштвом</w:t>
            </w:r>
          </w:p>
        </w:tc>
        <w:tc>
          <w:tcPr>
            <w:tcW w:w="4072" w:type="dxa"/>
          </w:tcPr>
          <w:p w14:paraId="543914D7" w14:textId="37C71EF8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Идентификовано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превенирано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дјеловање</w:t>
            </w:r>
          </w:p>
        </w:tc>
        <w:tc>
          <w:tcPr>
            <w:tcW w:w="3119" w:type="dxa"/>
          </w:tcPr>
          <w:p w14:paraId="2CE15592" w14:textId="159B1AE6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Буџетска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5B9C973B" w14:textId="611A7BD0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надлежних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орган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институција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2162A06E" w14:textId="5B2186DA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5FB16850" w14:textId="05E5D74E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Пројекти</w:t>
            </w:r>
          </w:p>
        </w:tc>
        <w:tc>
          <w:tcPr>
            <w:tcW w:w="2319" w:type="dxa"/>
          </w:tcPr>
          <w:p w14:paraId="33FBA26D" w14:textId="60BB602A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Континуирано</w:t>
            </w:r>
          </w:p>
          <w:p w14:paraId="5792EF83" w14:textId="77777777" w:rsidR="002A6A0D" w:rsidRPr="00C852E8" w:rsidRDefault="002A6A0D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38C7FD77" w14:textId="77777777" w:rsidTr="00B17D0C">
        <w:trPr>
          <w:gridAfter w:val="1"/>
          <w:wAfter w:w="6" w:type="dxa"/>
        </w:trPr>
        <w:tc>
          <w:tcPr>
            <w:tcW w:w="810" w:type="dxa"/>
            <w:vMerge w:val="restart"/>
            <w:shd w:val="clear" w:color="auto" w:fill="FFF2CC"/>
          </w:tcPr>
          <w:p w14:paraId="55A387A4" w14:textId="55848792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А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.5.</w:t>
            </w:r>
            <w:r w:rsidR="005E7EE8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3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</w:t>
            </w:r>
          </w:p>
        </w:tc>
        <w:tc>
          <w:tcPr>
            <w:tcW w:w="13133" w:type="dxa"/>
            <w:gridSpan w:val="5"/>
            <w:shd w:val="clear" w:color="auto" w:fill="FFF2CC"/>
          </w:tcPr>
          <w:p w14:paraId="7D9784A1" w14:textId="02C33E03" w:rsidR="002A6A0D" w:rsidRPr="00C852E8" w:rsidRDefault="00993121" w:rsidP="003126D0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Унаприједити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систем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раног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препознавања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те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превентивног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дјеловања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вршења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провјера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циљем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спречавања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појавних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облика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насилног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екстремизма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радикализације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која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води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тероризму</w:t>
            </w:r>
          </w:p>
        </w:tc>
      </w:tr>
      <w:tr w:rsidR="002A6A0D" w:rsidRPr="00C852E8" w14:paraId="360D8C18" w14:textId="77777777" w:rsidTr="00B17D0C">
        <w:trPr>
          <w:gridAfter w:val="1"/>
          <w:wAfter w:w="6" w:type="dxa"/>
        </w:trPr>
        <w:tc>
          <w:tcPr>
            <w:tcW w:w="810" w:type="dxa"/>
            <w:vMerge/>
            <w:shd w:val="clear" w:color="auto" w:fill="FFF2CC"/>
          </w:tcPr>
          <w:p w14:paraId="6B538423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623" w:type="dxa"/>
            <w:gridSpan w:val="2"/>
            <w:shd w:val="clear" w:color="auto" w:fill="CFC8FC"/>
          </w:tcPr>
          <w:p w14:paraId="7E011E9C" w14:textId="32253A62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Координационо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тијело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 </w:t>
            </w:r>
          </w:p>
          <w:p w14:paraId="7F27EE16" w14:textId="5E3B93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Полиција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Брчко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дистрикта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БиХ</w:t>
            </w:r>
          </w:p>
          <w:p w14:paraId="39E5CB1D" w14:textId="3A64AA2A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Одјељење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образовање</w:t>
            </w:r>
          </w:p>
          <w:p w14:paraId="3FADDA99" w14:textId="6DC27059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Одјељење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здравство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остале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услуге</w:t>
            </w:r>
          </w:p>
          <w:p w14:paraId="0BA7E8DE" w14:textId="2B1A4414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Одјељење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привреду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спорт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културу</w:t>
            </w:r>
          </w:p>
          <w:p w14:paraId="439D327D" w14:textId="0B9C06CE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Цивилно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друштво</w:t>
            </w:r>
          </w:p>
        </w:tc>
        <w:tc>
          <w:tcPr>
            <w:tcW w:w="4072" w:type="dxa"/>
          </w:tcPr>
          <w:p w14:paraId="00A6B4D7" w14:textId="5C7A1D86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унапријеђен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систем</w:t>
            </w:r>
          </w:p>
          <w:p w14:paraId="16743DE7" w14:textId="3D65426A" w:rsidR="002A6A0D" w:rsidRPr="00C852E8" w:rsidRDefault="00993121" w:rsidP="006F732C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извршене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провјере</w:t>
            </w:r>
          </w:p>
        </w:tc>
        <w:tc>
          <w:tcPr>
            <w:tcW w:w="3119" w:type="dxa"/>
          </w:tcPr>
          <w:p w14:paraId="04777754" w14:textId="419FB932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Буџетска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7629772A" w14:textId="52DCA86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надлежних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органа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институција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2FCD7DCF" w14:textId="70E580DE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79602D83" w14:textId="6A3EEDF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Пројекти</w:t>
            </w:r>
          </w:p>
        </w:tc>
        <w:tc>
          <w:tcPr>
            <w:tcW w:w="2319" w:type="dxa"/>
          </w:tcPr>
          <w:p w14:paraId="79BEE715" w14:textId="2ABAB8A6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Континуирано</w:t>
            </w:r>
          </w:p>
          <w:p w14:paraId="2BB4116F" w14:textId="77777777" w:rsidR="002A6A0D" w:rsidRPr="00C852E8" w:rsidRDefault="002A6A0D">
            <w:pPr>
              <w:spacing w:after="0" w:line="256" w:lineRule="auto"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296AE3DF" w14:textId="77777777" w:rsidTr="00B17D0C">
        <w:trPr>
          <w:gridAfter w:val="1"/>
          <w:wAfter w:w="6" w:type="dxa"/>
        </w:trPr>
        <w:tc>
          <w:tcPr>
            <w:tcW w:w="810" w:type="dxa"/>
            <w:shd w:val="clear" w:color="auto" w:fill="FBD4B4"/>
          </w:tcPr>
          <w:p w14:paraId="057D312F" w14:textId="560CA44B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lastRenderedPageBreak/>
              <w:t>А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.5.</w:t>
            </w:r>
            <w:r w:rsidR="005E7EE8"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4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.</w:t>
            </w:r>
          </w:p>
        </w:tc>
        <w:tc>
          <w:tcPr>
            <w:tcW w:w="13133" w:type="dxa"/>
            <w:gridSpan w:val="5"/>
            <w:shd w:val="clear" w:color="auto" w:fill="FBD4B4"/>
          </w:tcPr>
          <w:p w14:paraId="2ED48123" w14:textId="114C9B8E" w:rsidR="002A6A0D" w:rsidRPr="00C852E8" w:rsidRDefault="00993121" w:rsidP="002609A9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Учествовати</w:t>
            </w:r>
            <w:r w:rsidR="00ED4456" w:rsidRPr="00C852E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у</w:t>
            </w:r>
            <w:r w:rsidR="00ED4456" w:rsidRPr="00C852E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планирању</w:t>
            </w:r>
            <w:r w:rsidR="00ED4456" w:rsidRPr="00C852E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и</w:t>
            </w:r>
            <w:r w:rsidR="00ED4456" w:rsidRPr="002609A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успостави</w:t>
            </w:r>
            <w:r w:rsidR="00ED4456" w:rsidRPr="002609A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бх</w:t>
            </w:r>
            <w:r w:rsidR="002609A9" w:rsidRPr="002609A9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  <w:r w:rsidR="00ED4456" w:rsidRPr="002609A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sz w:val="24"/>
                <w:szCs w:val="24"/>
                <w:lang w:val="hr-HR"/>
              </w:rPr>
              <w:t>система</w:t>
            </w:r>
            <w:r w:rsidR="00ED4456" w:rsidRPr="00993121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sz w:val="24"/>
                <w:szCs w:val="24"/>
                <w:lang w:val="hr-HR"/>
              </w:rPr>
              <w:t>за</w:t>
            </w:r>
            <w:r w:rsidR="00ED4456" w:rsidRPr="00993121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API</w:t>
            </w:r>
            <w:r w:rsidR="00ED4456" w:rsidRPr="00993121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/</w:t>
            </w:r>
            <w:r w:rsidRPr="00993121">
              <w:rPr>
                <w:rFonts w:ascii="Times New Roman" w:hAnsi="Times New Roman"/>
                <w:i/>
                <w:sz w:val="24"/>
                <w:szCs w:val="24"/>
                <w:lang w:val="hr-HR"/>
              </w:rPr>
              <w:t>PNR</w:t>
            </w:r>
            <w:r w:rsidR="00ED4456" w:rsidRPr="00993121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3126D0" w:rsidRPr="00993121">
              <w:rPr>
                <w:rFonts w:ascii="Times New Roman" w:hAnsi="Times New Roman"/>
                <w:sz w:val="24"/>
                <w:szCs w:val="24"/>
                <w:lang w:val="hr-HR"/>
              </w:rPr>
              <w:t>–</w:t>
            </w:r>
            <w:r w:rsidR="00ED4456" w:rsidRPr="00993121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sz w:val="24"/>
                <w:szCs w:val="24"/>
                <w:lang w:val="hr-HR"/>
              </w:rPr>
              <w:t>систем</w:t>
            </w:r>
            <w:r w:rsidR="00ED4456" w:rsidRPr="00993121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за</w:t>
            </w:r>
            <w:r w:rsidR="00ED4456" w:rsidRPr="00C852E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провјеру</w:t>
            </w:r>
            <w:r w:rsidR="00ED4456" w:rsidRPr="00C852E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путника</w:t>
            </w:r>
            <w:r w:rsidR="00ED4456" w:rsidRPr="00C852E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у</w:t>
            </w:r>
            <w:r w:rsidR="00ED4456" w:rsidRPr="00C852E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ваздушном</w:t>
            </w:r>
            <w:r w:rsidR="00ED4456" w:rsidRPr="00C852E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саобраћају</w:t>
            </w:r>
            <w:r w:rsidR="003126D0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–</w:t>
            </w:r>
            <w:r w:rsidR="00370889" w:rsidRPr="00C852E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Полиција</w:t>
            </w:r>
            <w:r w:rsidR="00370889" w:rsidRPr="00C852E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ће</w:t>
            </w:r>
            <w:r w:rsidR="00370889" w:rsidRPr="00C852E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провјерити</w:t>
            </w:r>
          </w:p>
        </w:tc>
      </w:tr>
      <w:tr w:rsidR="002A6A0D" w:rsidRPr="00C852E8" w14:paraId="77EBDB5D" w14:textId="77777777" w:rsidTr="00B17D0C">
        <w:trPr>
          <w:gridAfter w:val="1"/>
          <w:wAfter w:w="6" w:type="dxa"/>
        </w:trPr>
        <w:tc>
          <w:tcPr>
            <w:tcW w:w="810" w:type="dxa"/>
            <w:shd w:val="clear" w:color="auto" w:fill="FFF2CC"/>
          </w:tcPr>
          <w:p w14:paraId="04B4B8C8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623" w:type="dxa"/>
            <w:gridSpan w:val="2"/>
            <w:shd w:val="clear" w:color="auto" w:fill="CFC8FC"/>
          </w:tcPr>
          <w:p w14:paraId="2421912C" w14:textId="5E899D97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Полиција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Брчко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дистрикта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БиХ</w:t>
            </w:r>
          </w:p>
        </w:tc>
        <w:tc>
          <w:tcPr>
            <w:tcW w:w="4072" w:type="dxa"/>
          </w:tcPr>
          <w:p w14:paraId="36CB0786" w14:textId="52A82726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</w:t>
            </w:r>
            <w:r w:rsidR="00C55FA0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)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одређена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контакт</w:t>
            </w:r>
            <w:r w:rsidR="002609A9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тачка</w:t>
            </w:r>
          </w:p>
          <w:p w14:paraId="25EC5E8C" w14:textId="6A68A020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</w:t>
            </w:r>
            <w:r w:rsidR="00C55FA0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)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број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едукација</w:t>
            </w:r>
          </w:p>
          <w:p w14:paraId="77F3E38B" w14:textId="3D3F0A61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c</w:t>
            </w:r>
            <w:r w:rsidR="00C55FA0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)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број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студијских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посјета</w:t>
            </w:r>
          </w:p>
        </w:tc>
        <w:tc>
          <w:tcPr>
            <w:tcW w:w="3119" w:type="dxa"/>
          </w:tcPr>
          <w:p w14:paraId="626D3EA9" w14:textId="7D5B3F9A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Буџетска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1409BA48" w14:textId="678A23EB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надлежних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органа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институција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543C0A50" w14:textId="1A1A0356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1E6474B5" w14:textId="32D3758E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Пројекти</w:t>
            </w:r>
          </w:p>
        </w:tc>
        <w:tc>
          <w:tcPr>
            <w:tcW w:w="2319" w:type="dxa"/>
          </w:tcPr>
          <w:p w14:paraId="0EDE0ED6" w14:textId="3E5DB82C" w:rsidR="002A6A0D" w:rsidRPr="00C852E8" w:rsidRDefault="00ED4456" w:rsidP="003126D0">
            <w:pPr>
              <w:spacing w:after="0" w:line="256" w:lineRule="auto"/>
              <w:rPr>
                <w:lang w:val="hr-HR"/>
              </w:rPr>
            </w:pPr>
            <w:r w:rsidRPr="00C852E8">
              <w:rPr>
                <w:rFonts w:ascii="Times New Roman" w:hAnsi="Times New Roman"/>
                <w:sz w:val="24"/>
                <w:szCs w:val="24"/>
                <w:lang w:val="hr-HR"/>
              </w:rPr>
              <w:t>2023</w:t>
            </w:r>
            <w:r w:rsidR="003126D0">
              <w:rPr>
                <w:rFonts w:ascii="Times New Roman" w:hAnsi="Times New Roman"/>
                <w:sz w:val="24"/>
                <w:szCs w:val="24"/>
                <w:lang w:val="hr-HR"/>
              </w:rPr>
              <w:t>–</w:t>
            </w:r>
            <w:r w:rsidRPr="00C852E8">
              <w:rPr>
                <w:rFonts w:ascii="Times New Roman" w:hAnsi="Times New Roman"/>
                <w:sz w:val="24"/>
                <w:szCs w:val="24"/>
                <w:lang w:val="hr-HR"/>
              </w:rPr>
              <w:t>2026</w:t>
            </w:r>
            <w:r w:rsidR="003126D0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</w:tbl>
    <w:p w14:paraId="2E4B84C2" w14:textId="77777777" w:rsidR="002A6A0D" w:rsidRPr="00C852E8" w:rsidRDefault="002A6A0D">
      <w:pPr>
        <w:spacing w:line="256" w:lineRule="auto"/>
        <w:rPr>
          <w:rFonts w:ascii="Times New Roman" w:hAnsi="Times New Roman"/>
          <w:strike/>
          <w:kern w:val="0"/>
          <w:lang w:val="hr-HR"/>
        </w:rPr>
      </w:pPr>
    </w:p>
    <w:p w14:paraId="2230D7A0" w14:textId="77777777" w:rsidR="002A6A0D" w:rsidRPr="00C852E8" w:rsidRDefault="002A6A0D">
      <w:pPr>
        <w:spacing w:line="256" w:lineRule="auto"/>
        <w:rPr>
          <w:rFonts w:ascii="Times New Roman" w:hAnsi="Times New Roman"/>
          <w:kern w:val="0"/>
          <w:lang w:val="hr-HR"/>
        </w:rPr>
      </w:pPr>
    </w:p>
    <w:p w14:paraId="7E3A7105" w14:textId="56A60EB8" w:rsidR="002A6A0D" w:rsidRPr="00C852E8" w:rsidRDefault="00993121">
      <w:pPr>
        <w:numPr>
          <w:ilvl w:val="0"/>
          <w:numId w:val="3"/>
        </w:numPr>
        <w:shd w:val="clear" w:color="auto" w:fill="B4C6E7"/>
        <w:spacing w:after="0" w:line="276" w:lineRule="auto"/>
        <w:contextualSpacing/>
        <w:rPr>
          <w:rFonts w:ascii="Times New Roman" w:hAnsi="Times New Roman"/>
          <w:b/>
          <w:color w:val="000000"/>
          <w:kern w:val="0"/>
          <w:sz w:val="28"/>
          <w:szCs w:val="28"/>
          <w:shd w:val="clear" w:color="auto" w:fill="FFFFFF"/>
          <w:lang w:val="hr-HR"/>
        </w:rPr>
      </w:pPr>
      <w:r>
        <w:rPr>
          <w:rFonts w:ascii="Times New Roman" w:hAnsi="Times New Roman"/>
          <w:b/>
          <w:color w:val="222A35"/>
          <w:kern w:val="0"/>
          <w:sz w:val="28"/>
          <w:szCs w:val="28"/>
          <w:shd w:val="clear" w:color="auto" w:fill="B4C6E7"/>
          <w:lang w:val="hr-HR"/>
        </w:rPr>
        <w:t>ЗАШТИТА</w:t>
      </w:r>
      <w:r w:rsidR="00ED4456" w:rsidRPr="00C852E8">
        <w:rPr>
          <w:rFonts w:ascii="Times New Roman" w:hAnsi="Times New Roman"/>
          <w:b/>
          <w:color w:val="000000"/>
          <w:kern w:val="0"/>
          <w:sz w:val="28"/>
          <w:szCs w:val="28"/>
          <w:shd w:val="clear" w:color="auto" w:fill="B4C6E7"/>
          <w:lang w:val="hr-HR"/>
        </w:rPr>
        <w:t xml:space="preserve"> </w:t>
      </w:r>
      <w:r>
        <w:rPr>
          <w:rFonts w:ascii="Times New Roman" w:hAnsi="Times New Roman"/>
          <w:kern w:val="0"/>
          <w:sz w:val="28"/>
          <w:szCs w:val="28"/>
          <w:shd w:val="clear" w:color="auto" w:fill="B4C6E7"/>
          <w:lang w:val="hr-HR"/>
        </w:rPr>
        <w:t>грађана</w:t>
      </w:r>
      <w:r w:rsidR="00ED4456" w:rsidRPr="00C852E8">
        <w:rPr>
          <w:rFonts w:ascii="Times New Roman" w:hAnsi="Times New Roman"/>
          <w:kern w:val="0"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kern w:val="0"/>
          <w:sz w:val="28"/>
          <w:szCs w:val="28"/>
          <w:lang w:val="hr-HR"/>
        </w:rPr>
        <w:t>и</w:t>
      </w:r>
      <w:r w:rsidR="00ED4456" w:rsidRPr="00C852E8">
        <w:rPr>
          <w:rFonts w:ascii="Times New Roman" w:hAnsi="Times New Roman"/>
          <w:kern w:val="0"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kern w:val="0"/>
          <w:sz w:val="28"/>
          <w:szCs w:val="28"/>
          <w:lang w:val="hr-HR"/>
        </w:rPr>
        <w:t>инфраструктуре</w:t>
      </w:r>
      <w:r w:rsidR="00ED4456" w:rsidRPr="00C852E8">
        <w:rPr>
          <w:rFonts w:ascii="Times New Roman" w:hAnsi="Times New Roman"/>
          <w:kern w:val="0"/>
          <w:sz w:val="28"/>
          <w:szCs w:val="28"/>
          <w:lang w:val="hr-HR"/>
        </w:rPr>
        <w:t xml:space="preserve">, </w:t>
      </w:r>
      <w:r>
        <w:rPr>
          <w:rFonts w:ascii="Times New Roman" w:hAnsi="Times New Roman"/>
          <w:kern w:val="0"/>
          <w:sz w:val="28"/>
          <w:szCs w:val="28"/>
          <w:lang w:val="hr-HR"/>
        </w:rPr>
        <w:t>смањење</w:t>
      </w:r>
      <w:r w:rsidR="00ED4456" w:rsidRPr="00C852E8">
        <w:rPr>
          <w:rFonts w:ascii="Times New Roman" w:hAnsi="Times New Roman"/>
          <w:kern w:val="0"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kern w:val="0"/>
          <w:sz w:val="28"/>
          <w:szCs w:val="28"/>
          <w:lang w:val="hr-HR"/>
        </w:rPr>
        <w:t>рањивости</w:t>
      </w:r>
      <w:r w:rsidR="00ED4456" w:rsidRPr="00C852E8">
        <w:rPr>
          <w:rFonts w:ascii="Times New Roman" w:hAnsi="Times New Roman"/>
          <w:kern w:val="0"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kern w:val="0"/>
          <w:sz w:val="28"/>
          <w:szCs w:val="28"/>
          <w:lang w:val="hr-HR"/>
        </w:rPr>
        <w:t>на</w:t>
      </w:r>
      <w:r w:rsidR="00ED4456" w:rsidRPr="00C852E8">
        <w:rPr>
          <w:rFonts w:ascii="Times New Roman" w:hAnsi="Times New Roman"/>
          <w:kern w:val="0"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kern w:val="0"/>
          <w:sz w:val="28"/>
          <w:szCs w:val="28"/>
          <w:lang w:val="hr-HR"/>
        </w:rPr>
        <w:t>нападе</w:t>
      </w:r>
    </w:p>
    <w:p w14:paraId="230ECAD9" w14:textId="77777777" w:rsidR="002A6A0D" w:rsidRPr="00C852E8" w:rsidRDefault="002A6A0D">
      <w:pPr>
        <w:spacing w:line="256" w:lineRule="auto"/>
        <w:rPr>
          <w:rFonts w:ascii="Times New Roman" w:hAnsi="Times New Roman"/>
          <w:b/>
          <w:color w:val="000000"/>
          <w:kern w:val="0"/>
          <w:sz w:val="28"/>
          <w:szCs w:val="28"/>
          <w:shd w:val="clear" w:color="auto" w:fill="FFFFFF"/>
          <w:lang w:val="hr-HR"/>
        </w:rPr>
      </w:pPr>
    </w:p>
    <w:tbl>
      <w:tblPr>
        <w:tblStyle w:val="TableGrid"/>
        <w:tblW w:w="0" w:type="auto"/>
        <w:tblInd w:w="-113" w:type="dxa"/>
        <w:tblLook w:val="0000" w:firstRow="0" w:lastRow="0" w:firstColumn="0" w:lastColumn="0" w:noHBand="0" w:noVBand="0"/>
      </w:tblPr>
      <w:tblGrid>
        <w:gridCol w:w="757"/>
        <w:gridCol w:w="3774"/>
        <w:gridCol w:w="3828"/>
        <w:gridCol w:w="3118"/>
        <w:gridCol w:w="2552"/>
      </w:tblGrid>
      <w:tr w:rsidR="002A6A0D" w:rsidRPr="00C852E8" w14:paraId="49A9E299" w14:textId="77777777">
        <w:tc>
          <w:tcPr>
            <w:tcW w:w="757" w:type="dxa"/>
            <w:vMerge w:val="restart"/>
            <w:shd w:val="clear" w:color="auto" w:fill="1F3864"/>
          </w:tcPr>
          <w:p w14:paraId="0988AE64" w14:textId="62986919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Б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.</w:t>
            </w:r>
          </w:p>
        </w:tc>
        <w:tc>
          <w:tcPr>
            <w:tcW w:w="13272" w:type="dxa"/>
            <w:gridSpan w:val="4"/>
            <w:tcBorders>
              <w:bottom w:val="single" w:sz="4" w:space="0" w:color="auto"/>
            </w:tcBorders>
            <w:shd w:val="clear" w:color="auto" w:fill="1F3864"/>
          </w:tcPr>
          <w:p w14:paraId="5B96F7B6" w14:textId="0C80FAA5" w:rsidR="002A6A0D" w:rsidRPr="00C852E8" w:rsidRDefault="00993121">
            <w:pPr>
              <w:tabs>
                <w:tab w:val="center" w:pos="4176"/>
              </w:tabs>
              <w:spacing w:after="0" w:line="256" w:lineRule="auto"/>
              <w:jc w:val="both"/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Заштита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грађана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инфраструктуре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смањење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рањивости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на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нападе</w:t>
            </w:r>
          </w:p>
        </w:tc>
      </w:tr>
      <w:tr w:rsidR="002A6A0D" w:rsidRPr="00C852E8" w14:paraId="66DE09ED" w14:textId="77777777">
        <w:tc>
          <w:tcPr>
            <w:tcW w:w="757" w:type="dxa"/>
            <w:vMerge/>
            <w:shd w:val="clear" w:color="auto" w:fill="1F4E79"/>
          </w:tcPr>
          <w:p w14:paraId="1566ED7D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774" w:type="dxa"/>
            <w:shd w:val="clear" w:color="auto" w:fill="00B0F0"/>
          </w:tcPr>
          <w:p w14:paraId="28B18916" w14:textId="0612269E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Надлежне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институције</w:t>
            </w:r>
          </w:p>
        </w:tc>
        <w:tc>
          <w:tcPr>
            <w:tcW w:w="3828" w:type="dxa"/>
            <w:shd w:val="clear" w:color="auto" w:fill="00B0F0"/>
          </w:tcPr>
          <w:p w14:paraId="3DE4DF11" w14:textId="16C231A6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Индикатори</w:t>
            </w:r>
          </w:p>
        </w:tc>
        <w:tc>
          <w:tcPr>
            <w:tcW w:w="3118" w:type="dxa"/>
            <w:shd w:val="clear" w:color="auto" w:fill="00B0F0"/>
          </w:tcPr>
          <w:p w14:paraId="104E735C" w14:textId="60D41888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Финансије</w:t>
            </w:r>
          </w:p>
        </w:tc>
        <w:tc>
          <w:tcPr>
            <w:tcW w:w="2552" w:type="dxa"/>
            <w:shd w:val="clear" w:color="auto" w:fill="00B0F0"/>
          </w:tcPr>
          <w:p w14:paraId="2CAC3E48" w14:textId="57E3E358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Рокови</w:t>
            </w:r>
          </w:p>
        </w:tc>
      </w:tr>
      <w:tr w:rsidR="002A6A0D" w:rsidRPr="00C852E8" w14:paraId="76EA2EDE" w14:textId="77777777">
        <w:tc>
          <w:tcPr>
            <w:tcW w:w="757" w:type="dxa"/>
            <w:vMerge w:val="restart"/>
            <w:shd w:val="clear" w:color="auto" w:fill="FFF2CC"/>
          </w:tcPr>
          <w:p w14:paraId="6F2FA4A8" w14:textId="31C5210E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Б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.1.</w:t>
            </w:r>
          </w:p>
        </w:tc>
        <w:tc>
          <w:tcPr>
            <w:tcW w:w="13272" w:type="dxa"/>
            <w:gridSpan w:val="4"/>
            <w:shd w:val="clear" w:color="auto" w:fill="FFF2CC"/>
          </w:tcPr>
          <w:p w14:paraId="11CCBFE3" w14:textId="4FF54F5F" w:rsidR="002A6A0D" w:rsidRPr="00C852E8" w:rsidRDefault="00993121" w:rsidP="003126D0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Унапређење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легислативног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оквира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идентификацију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заштиту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отпорност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критичне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инфраструктуре</w:t>
            </w:r>
          </w:p>
        </w:tc>
      </w:tr>
      <w:tr w:rsidR="002A6A0D" w:rsidRPr="00C852E8" w14:paraId="33B03132" w14:textId="77777777">
        <w:tc>
          <w:tcPr>
            <w:tcW w:w="757" w:type="dxa"/>
            <w:vMerge/>
            <w:shd w:val="clear" w:color="auto" w:fill="FFF2CC"/>
          </w:tcPr>
          <w:p w14:paraId="1114FED3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774" w:type="dxa"/>
            <w:shd w:val="clear" w:color="auto" w:fill="D9E2F3"/>
          </w:tcPr>
          <w:p w14:paraId="7BBA603D" w14:textId="16FA4287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Полиција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Брчко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дистрикта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380B0CC1" w14:textId="2BE375BC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други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органи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управе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институције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</w:tc>
        <w:tc>
          <w:tcPr>
            <w:tcW w:w="3828" w:type="dxa"/>
          </w:tcPr>
          <w:p w14:paraId="0C786814" w14:textId="65D0DA68" w:rsidR="002A6A0D" w:rsidRPr="00C852E8" w:rsidRDefault="00993121" w:rsidP="00C55FA0">
            <w:pPr>
              <w:pStyle w:val="ListParagraph"/>
              <w:numPr>
                <w:ilvl w:val="0"/>
                <w:numId w:val="19"/>
              </w:numPr>
              <w:spacing w:after="0"/>
              <w:ind w:left="291" w:hanging="284"/>
              <w:rPr>
                <w:rFonts w:ascii="Times New Roman" w:hAnsi="Times New Roman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sz w:val="24"/>
                <w:szCs w:val="20"/>
                <w:lang w:val="hr-HR"/>
              </w:rPr>
              <w:t>унапријеђен</w:t>
            </w:r>
            <w:r w:rsidR="00ED4456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легислативни</w:t>
            </w:r>
            <w:r w:rsidR="00ED4456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оквир</w:t>
            </w:r>
          </w:p>
          <w:p w14:paraId="03CE2F6D" w14:textId="01A177C3" w:rsidR="00C55FA0" w:rsidRPr="00C852E8" w:rsidRDefault="00993121" w:rsidP="00C55FA0">
            <w:pPr>
              <w:pStyle w:val="ListParagraph"/>
              <w:numPr>
                <w:ilvl w:val="0"/>
                <w:numId w:val="19"/>
              </w:numPr>
              <w:spacing w:after="0"/>
              <w:ind w:left="291" w:hanging="284"/>
              <w:rPr>
                <w:rFonts w:ascii="Times New Roman" w:hAnsi="Times New Roman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sz w:val="24"/>
                <w:szCs w:val="20"/>
                <w:lang w:val="hr-HR"/>
              </w:rPr>
              <w:t>израда</w:t>
            </w:r>
            <w:r w:rsidR="00C55FA0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и</w:t>
            </w:r>
            <w:r w:rsidR="00C55FA0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усвајање</w:t>
            </w:r>
            <w:r w:rsidR="00C55FA0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Закона</w:t>
            </w:r>
            <w:r w:rsidR="00C55FA0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о</w:t>
            </w:r>
            <w:r w:rsidR="00C55FA0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заштити</w:t>
            </w:r>
            <w:r w:rsidR="00C55FA0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критичне</w:t>
            </w:r>
            <w:r w:rsidR="00C55FA0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инфраструктуре</w:t>
            </w:r>
            <w:r w:rsidR="00C55FA0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Брчко</w:t>
            </w:r>
            <w:r w:rsidR="00C55FA0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дистрикта</w:t>
            </w:r>
            <w:r w:rsidR="00C55FA0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БиХ</w:t>
            </w:r>
          </w:p>
          <w:p w14:paraId="764782B4" w14:textId="7B091568" w:rsidR="00C55FA0" w:rsidRPr="00C852E8" w:rsidRDefault="00993121" w:rsidP="00C55FA0">
            <w:pPr>
              <w:pStyle w:val="ListParagraph"/>
              <w:numPr>
                <w:ilvl w:val="0"/>
                <w:numId w:val="19"/>
              </w:numPr>
              <w:spacing w:after="0"/>
              <w:ind w:left="291" w:hanging="284"/>
              <w:rPr>
                <w:rFonts w:ascii="Times New Roman" w:hAnsi="Times New Roman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sz w:val="24"/>
                <w:szCs w:val="20"/>
                <w:lang w:val="hr-HR"/>
              </w:rPr>
              <w:t>израда</w:t>
            </w:r>
            <w:r w:rsidR="00C55FA0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координисаних</w:t>
            </w:r>
            <w:r w:rsidR="00C55FA0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смјерница</w:t>
            </w:r>
            <w:r w:rsidR="00C55FA0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за</w:t>
            </w:r>
            <w:r w:rsidR="00C55FA0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идентификацију</w:t>
            </w:r>
            <w:r w:rsidR="00C55FA0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критичне</w:t>
            </w:r>
            <w:r w:rsidR="00C55FA0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инфраструктуре</w:t>
            </w:r>
            <w:r w:rsidR="00C55FA0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у</w:t>
            </w:r>
            <w:r w:rsidR="00C55FA0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Брчко</w:t>
            </w:r>
            <w:r w:rsidR="00C55FA0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дистрикту</w:t>
            </w:r>
            <w:r w:rsidR="00C55FA0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БиХ</w:t>
            </w:r>
          </w:p>
          <w:p w14:paraId="1AF5270D" w14:textId="3A07F985" w:rsidR="00C55FA0" w:rsidRPr="00C852E8" w:rsidRDefault="00C55FA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118" w:type="dxa"/>
          </w:tcPr>
          <w:p w14:paraId="49E7D685" w14:textId="2CAE4F36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Буџетска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5E1D7A04" w14:textId="1DF199EC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надлежних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органа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институција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2BDED328" w14:textId="41B7E4CF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1E5767FF" w14:textId="74950666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b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Пројекти</w:t>
            </w:r>
          </w:p>
        </w:tc>
        <w:tc>
          <w:tcPr>
            <w:tcW w:w="2552" w:type="dxa"/>
          </w:tcPr>
          <w:p w14:paraId="1A3D5989" w14:textId="3C62EED1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Континуирано</w:t>
            </w:r>
          </w:p>
          <w:p w14:paraId="3EA0A394" w14:textId="77777777" w:rsidR="002A6A0D" w:rsidRPr="00C852E8" w:rsidRDefault="002A6A0D">
            <w:pPr>
              <w:spacing w:after="0" w:line="256" w:lineRule="auto"/>
              <w:rPr>
                <w:rFonts w:ascii="Times New Roman" w:hAnsi="Times New Roman"/>
                <w:b/>
                <w:iCs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18EC7856" w14:textId="77777777">
        <w:tc>
          <w:tcPr>
            <w:tcW w:w="757" w:type="dxa"/>
            <w:vMerge w:val="restart"/>
            <w:shd w:val="clear" w:color="auto" w:fill="FFF2CC"/>
          </w:tcPr>
          <w:p w14:paraId="095C0922" w14:textId="59287639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Б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.2.</w:t>
            </w:r>
          </w:p>
        </w:tc>
        <w:tc>
          <w:tcPr>
            <w:tcW w:w="13272" w:type="dxa"/>
            <w:gridSpan w:val="4"/>
            <w:shd w:val="clear" w:color="auto" w:fill="FFF2CC"/>
          </w:tcPr>
          <w:p w14:paraId="2AD71925" w14:textId="1F82D216" w:rsidR="002A6A0D" w:rsidRPr="00C852E8" w:rsidRDefault="00993121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склопу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јавног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приватног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сектора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подићи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ниво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отпорности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идентификоване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критичне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инфраструктуре</w:t>
            </w:r>
          </w:p>
        </w:tc>
      </w:tr>
      <w:tr w:rsidR="002A6A0D" w:rsidRPr="00C852E8" w14:paraId="7346DB26" w14:textId="77777777">
        <w:tc>
          <w:tcPr>
            <w:tcW w:w="757" w:type="dxa"/>
            <w:vMerge/>
            <w:shd w:val="clear" w:color="auto" w:fill="FFF2CC"/>
          </w:tcPr>
          <w:p w14:paraId="42D13131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774" w:type="dxa"/>
            <w:shd w:val="clear" w:color="auto" w:fill="D9E2F3"/>
          </w:tcPr>
          <w:p w14:paraId="6E58F63F" w14:textId="2E482A35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Полиција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Брчко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дистрикта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БиХ</w:t>
            </w:r>
          </w:p>
          <w:p w14:paraId="65EBB9BC" w14:textId="77777777" w:rsidR="002A6A0D" w:rsidRPr="00C852E8" w:rsidRDefault="002A6A0D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828" w:type="dxa"/>
          </w:tcPr>
          <w:p w14:paraId="1F413C0A" w14:textId="7ED980EA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Унапређење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процјене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угрожености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унапређење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планова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заштите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24A8FDD6" w14:textId="77777777" w:rsidR="002A6A0D" w:rsidRPr="00C852E8" w:rsidRDefault="002A6A0D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118" w:type="dxa"/>
          </w:tcPr>
          <w:p w14:paraId="021EC90C" w14:textId="7B5FA3E8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Буџетска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72137DB7" w14:textId="3721364F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надлежне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институције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70CAC3B3" w14:textId="25A6FC56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2DC2A24A" w14:textId="1CEB127E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Пројекти</w:t>
            </w:r>
          </w:p>
        </w:tc>
        <w:tc>
          <w:tcPr>
            <w:tcW w:w="2552" w:type="dxa"/>
          </w:tcPr>
          <w:p w14:paraId="1ED8B8E4" w14:textId="0DC9D014" w:rsidR="002A6A0D" w:rsidRPr="00C852E8" w:rsidRDefault="00993121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Континуирано</w:t>
            </w:r>
          </w:p>
          <w:p w14:paraId="7B39CBA8" w14:textId="77777777" w:rsidR="002A6A0D" w:rsidRPr="00C852E8" w:rsidRDefault="002A6A0D">
            <w:pPr>
              <w:spacing w:after="0" w:line="256" w:lineRule="auto"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51261D62" w14:textId="77777777">
        <w:tc>
          <w:tcPr>
            <w:tcW w:w="757" w:type="dxa"/>
            <w:vMerge w:val="restart"/>
            <w:shd w:val="clear" w:color="auto" w:fill="FFF2CC"/>
          </w:tcPr>
          <w:p w14:paraId="5AA3C6FC" w14:textId="2E40C4DA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Б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</w:t>
            </w:r>
            <w:r w:rsidR="00F826BA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3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</w:t>
            </w:r>
          </w:p>
        </w:tc>
        <w:tc>
          <w:tcPr>
            <w:tcW w:w="13272" w:type="dxa"/>
            <w:gridSpan w:val="4"/>
            <w:shd w:val="clear" w:color="auto" w:fill="FFF2CC"/>
          </w:tcPr>
          <w:p w14:paraId="5815A349" w14:textId="27F7E9B2" w:rsidR="002A6A0D" w:rsidRPr="00C852E8" w:rsidRDefault="00993121" w:rsidP="002609A9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Успоставити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ефикасну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благовремену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размјену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података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између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институција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спровођење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закона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органа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институција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из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области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здравства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образовања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социјалне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заштите</w:t>
            </w:r>
          </w:p>
        </w:tc>
      </w:tr>
      <w:tr w:rsidR="002A6A0D" w:rsidRPr="00C852E8" w14:paraId="011D3361" w14:textId="77777777">
        <w:tc>
          <w:tcPr>
            <w:tcW w:w="757" w:type="dxa"/>
            <w:vMerge/>
            <w:shd w:val="clear" w:color="auto" w:fill="FFF2CC"/>
          </w:tcPr>
          <w:p w14:paraId="3E4207BA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774" w:type="dxa"/>
            <w:shd w:val="clear" w:color="auto" w:fill="D9E2F3"/>
          </w:tcPr>
          <w:p w14:paraId="062F3D38" w14:textId="453C30FB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Координационо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тијело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5D4C4E3B" w14:textId="4E3CF4C4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lastRenderedPageBreak/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ИРТ</w:t>
            </w:r>
          </w:p>
          <w:p w14:paraId="14F8FCE0" w14:textId="67975952" w:rsidR="00B17D0C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Полиција</w:t>
            </w:r>
            <w:r w:rsidR="00B17D0C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Брчко</w:t>
            </w:r>
            <w:r w:rsidR="00B17D0C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дистрикта</w:t>
            </w:r>
            <w:r w:rsidR="00B17D0C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БиХ</w:t>
            </w:r>
          </w:p>
          <w:p w14:paraId="536212D0" w14:textId="5C403BDA" w:rsidR="002A6A0D" w:rsidRPr="00C852E8" w:rsidRDefault="00B17D0C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Одјељење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здравство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остале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услуге</w:t>
            </w:r>
          </w:p>
          <w:p w14:paraId="7478862F" w14:textId="4ADD45E1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Одјељење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образовање</w:t>
            </w:r>
          </w:p>
        </w:tc>
        <w:tc>
          <w:tcPr>
            <w:tcW w:w="3828" w:type="dxa"/>
          </w:tcPr>
          <w:p w14:paraId="4EC0A3FF" w14:textId="58274B5A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lastRenderedPageBreak/>
              <w:t>Израдити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унаприједити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протоколе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lastRenderedPageBreak/>
              <w:t>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размјени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података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између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институција</w:t>
            </w:r>
          </w:p>
        </w:tc>
        <w:tc>
          <w:tcPr>
            <w:tcW w:w="3118" w:type="dxa"/>
          </w:tcPr>
          <w:p w14:paraId="4F604F45" w14:textId="0D335D7A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lastRenderedPageBreak/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Буџетска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3CCDD78B" w14:textId="777CE82B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lastRenderedPageBreak/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надлежних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органа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институција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3FD2C24B" w14:textId="3A3E5CB2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13748613" w14:textId="3FA98BE1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Пројекти</w:t>
            </w:r>
          </w:p>
        </w:tc>
        <w:tc>
          <w:tcPr>
            <w:tcW w:w="2552" w:type="dxa"/>
          </w:tcPr>
          <w:p w14:paraId="78483DAC" w14:textId="16DB360D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lastRenderedPageBreak/>
              <w:t>Крај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2023.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године</w:t>
            </w:r>
          </w:p>
          <w:p w14:paraId="0672E739" w14:textId="77777777" w:rsidR="002A6A0D" w:rsidRPr="00C852E8" w:rsidRDefault="002A6A0D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7917AA36" w14:textId="77777777">
        <w:tc>
          <w:tcPr>
            <w:tcW w:w="757" w:type="dxa"/>
            <w:vMerge w:val="restart"/>
            <w:shd w:val="clear" w:color="auto" w:fill="FFF2CC"/>
          </w:tcPr>
          <w:p w14:paraId="3CA9C9FD" w14:textId="35AD6710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lastRenderedPageBreak/>
              <w:t>Б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</w:t>
            </w:r>
            <w:r w:rsidR="00F826BA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4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</w:t>
            </w:r>
          </w:p>
        </w:tc>
        <w:tc>
          <w:tcPr>
            <w:tcW w:w="13272" w:type="dxa"/>
            <w:gridSpan w:val="4"/>
            <w:shd w:val="clear" w:color="auto" w:fill="FFF2CC"/>
          </w:tcPr>
          <w:p w14:paraId="58B6D509" w14:textId="1126FA45" w:rsidR="002A6A0D" w:rsidRPr="00C852E8" w:rsidRDefault="00993121" w:rsidP="002609A9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Јачати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међуинституционалну</w:t>
            </w:r>
            <w:r w:rsidR="00ED4456"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сарадњу</w:t>
            </w:r>
            <w:r w:rsidR="00ED4456"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</w:t>
            </w:r>
            <w:r w:rsidR="00ED4456"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Босни</w:t>
            </w:r>
            <w:r w:rsidR="00ED4456"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Херцеговини</w:t>
            </w:r>
            <w:r w:rsidR="00ED4456"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, </w:t>
            </w:r>
            <w:r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као</w:t>
            </w:r>
            <w:r w:rsidR="00ED4456"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сарадњу</w:t>
            </w:r>
            <w:r w:rsidR="00ED4456"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</w:t>
            </w:r>
            <w:r w:rsidR="00ED4456"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Међународном</w:t>
            </w:r>
            <w:r w:rsidR="00ED4456"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агенцијом</w:t>
            </w:r>
            <w:r w:rsidR="00ED4456"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="00ED4456"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атомску</w:t>
            </w:r>
            <w:r w:rsidR="00ED4456"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енергију</w:t>
            </w:r>
            <w:r w:rsidR="00ED4456"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(</w:t>
            </w:r>
            <w:r w:rsidRPr="00993121"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  <w:t>IAEA</w:t>
            </w:r>
            <w:r w:rsidR="00ED4456"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</w:t>
            </w:r>
            <w:r w:rsidR="00ED4456"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смислу</w:t>
            </w:r>
            <w:r w:rsidR="00ED4456"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имплементације</w:t>
            </w:r>
            <w:r w:rsidR="00ED4456"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Интегрисаног</w:t>
            </w:r>
            <w:r w:rsidR="00ED4456"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плана</w:t>
            </w:r>
            <w:r w:rsidR="00ED4456"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подршке</w:t>
            </w:r>
            <w:r w:rsidR="00ED4456"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="00ED4456"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нуклеарну</w:t>
            </w:r>
            <w:r w:rsidR="00ED4456"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безбједност</w:t>
            </w:r>
            <w:r w:rsidR="00ED4456"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(</w:t>
            </w:r>
            <w:r w:rsidRPr="00993121"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  <w:t>INSSP</w:t>
            </w:r>
            <w:r w:rsidR="00ED4456" w:rsidRP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)</w:t>
            </w:r>
          </w:p>
        </w:tc>
      </w:tr>
      <w:tr w:rsidR="002A6A0D" w:rsidRPr="00C852E8" w14:paraId="347C0D01" w14:textId="77777777">
        <w:tc>
          <w:tcPr>
            <w:tcW w:w="757" w:type="dxa"/>
            <w:vMerge/>
            <w:shd w:val="clear" w:color="auto" w:fill="FFF2CC"/>
          </w:tcPr>
          <w:p w14:paraId="1BE9C1B2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774" w:type="dxa"/>
            <w:shd w:val="clear" w:color="auto" w:fill="D9E2F3"/>
          </w:tcPr>
          <w:p w14:paraId="71B888AD" w14:textId="310E72CB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Координационо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тијело</w:t>
            </w:r>
          </w:p>
          <w:p w14:paraId="4F604BD5" w14:textId="3B41981A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Одјељење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здравство</w:t>
            </w:r>
            <w:r w:rsidR="00F826BA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F826BA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остале</w:t>
            </w:r>
            <w:r w:rsidR="00F826BA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услуге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3C4A154D" w14:textId="2FA43C4F" w:rsidR="002A6A0D" w:rsidRPr="00C852E8" w:rsidRDefault="00ED4456" w:rsidP="003126D0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Одјељење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просторно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планирање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имовинскоправне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послове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.  </w:t>
            </w:r>
          </w:p>
        </w:tc>
        <w:tc>
          <w:tcPr>
            <w:tcW w:w="3828" w:type="dxa"/>
          </w:tcPr>
          <w:p w14:paraId="01200C89" w14:textId="798D120A" w:rsidR="002A6A0D" w:rsidRPr="00C852E8" w:rsidRDefault="00993121" w:rsidP="003126D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Ојачана</w:t>
            </w:r>
            <w:r w:rsidR="00E5527D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међуинституционална</w:t>
            </w:r>
            <w:r w:rsidR="00E5527D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сарадња</w:t>
            </w:r>
          </w:p>
        </w:tc>
        <w:tc>
          <w:tcPr>
            <w:tcW w:w="3118" w:type="dxa"/>
          </w:tcPr>
          <w:p w14:paraId="458D83EA" w14:textId="07E8FDC9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Буџетска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610A7EED" w14:textId="05E42A3E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надлежних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органа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институција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6AB42402" w14:textId="501BEE1C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1BD65FBC" w14:textId="10EC44C5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Пројекти</w:t>
            </w:r>
          </w:p>
        </w:tc>
        <w:tc>
          <w:tcPr>
            <w:tcW w:w="2552" w:type="dxa"/>
          </w:tcPr>
          <w:p w14:paraId="0A235E35" w14:textId="1FFFFD2B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Континуирано</w:t>
            </w:r>
          </w:p>
          <w:p w14:paraId="09E1BF7E" w14:textId="77777777" w:rsidR="002A6A0D" w:rsidRPr="00C852E8" w:rsidRDefault="002A6A0D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64DDDD04" w14:textId="77777777">
        <w:tc>
          <w:tcPr>
            <w:tcW w:w="757" w:type="dxa"/>
            <w:vMerge w:val="restart"/>
            <w:shd w:val="clear" w:color="auto" w:fill="FFF2CC"/>
          </w:tcPr>
          <w:p w14:paraId="160BBD1A" w14:textId="2953DC4D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Б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</w:t>
            </w:r>
            <w:r w:rsidR="00F826BA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5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</w:t>
            </w:r>
          </w:p>
        </w:tc>
        <w:tc>
          <w:tcPr>
            <w:tcW w:w="13272" w:type="dxa"/>
            <w:gridSpan w:val="4"/>
            <w:shd w:val="clear" w:color="auto" w:fill="FFF2CC"/>
          </w:tcPr>
          <w:p w14:paraId="5B624AD6" w14:textId="305FF20A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Побољшати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заштиту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јавних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простора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меких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циљева</w:t>
            </w:r>
            <w:r w:rsidR="004F3B46" w:rsidRPr="00C852E8">
              <w:rPr>
                <w:rStyle w:val="FootnoteReference"/>
                <w:rFonts w:ascii="Times New Roman" w:hAnsi="Times New Roman"/>
                <w:kern w:val="0"/>
                <w:sz w:val="24"/>
                <w:szCs w:val="20"/>
                <w:lang w:val="hr-HR"/>
              </w:rPr>
              <w:footnoteReference w:id="1"/>
            </w:r>
          </w:p>
        </w:tc>
      </w:tr>
      <w:tr w:rsidR="002A6A0D" w:rsidRPr="00C852E8" w14:paraId="4C3D8186" w14:textId="77777777">
        <w:tc>
          <w:tcPr>
            <w:tcW w:w="757" w:type="dxa"/>
            <w:vMerge/>
            <w:shd w:val="clear" w:color="auto" w:fill="FFF2CC"/>
          </w:tcPr>
          <w:p w14:paraId="2E74C429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774" w:type="dxa"/>
            <w:shd w:val="clear" w:color="auto" w:fill="D9E2F3"/>
          </w:tcPr>
          <w:p w14:paraId="3C4EB9A7" w14:textId="2E852A7D" w:rsidR="00F826BA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Координационо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тијело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 </w:t>
            </w:r>
          </w:p>
          <w:p w14:paraId="2C563148" w14:textId="713A8A31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Полиција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Брчко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дистрикта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биХ</w:t>
            </w:r>
          </w:p>
          <w:p w14:paraId="01AD665C" w14:textId="70BC1D40" w:rsidR="002A6A0D" w:rsidRPr="00C852E8" w:rsidRDefault="00ED4456" w:rsidP="002609A9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Одјељење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јавну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безбједност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</w:tc>
        <w:tc>
          <w:tcPr>
            <w:tcW w:w="3828" w:type="dxa"/>
          </w:tcPr>
          <w:p w14:paraId="11CFF0DF" w14:textId="6055A29E" w:rsidR="00262FD9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</w:t>
            </w:r>
            <w:r w:rsidR="00262FD9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побољшана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заштита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јавног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простора</w:t>
            </w:r>
          </w:p>
          <w:p w14:paraId="4C4A04BD" w14:textId="1C98564D" w:rsidR="00262FD9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sz w:val="24"/>
                <w:lang w:val="hr-HR"/>
              </w:rPr>
              <w:t>b</w:t>
            </w:r>
            <w:r w:rsidR="00262FD9" w:rsidRPr="00C852E8">
              <w:rPr>
                <w:rFonts w:ascii="Times New Roman" w:hAnsi="Times New Roman"/>
                <w:sz w:val="24"/>
                <w:lang w:val="hr-HR"/>
              </w:rPr>
              <w:t xml:space="preserve">) </w:t>
            </w:r>
            <w:r>
              <w:rPr>
                <w:rFonts w:ascii="Times New Roman" w:hAnsi="Times New Roman"/>
                <w:sz w:val="24"/>
                <w:lang w:val="hr-HR"/>
              </w:rPr>
              <w:t>о</w:t>
            </w:r>
            <w:r>
              <w:rPr>
                <w:rFonts w:ascii="Times New Roman" w:hAnsi="Times New Roman"/>
                <w:lang w:val="hr-HR"/>
              </w:rPr>
              <w:t>државање</w:t>
            </w:r>
            <w:r w:rsidR="00262FD9" w:rsidRPr="00C852E8">
              <w:rPr>
                <w:rFonts w:ascii="Times New Roman" w:hAnsi="Times New Roman"/>
                <w:lang w:val="hr-HR"/>
              </w:rPr>
              <w:t xml:space="preserve"> </w:t>
            </w:r>
            <w:r>
              <w:rPr>
                <w:rFonts w:ascii="Times New Roman" w:hAnsi="Times New Roman"/>
                <w:lang w:val="hr-HR"/>
              </w:rPr>
              <w:t>састанака</w:t>
            </w:r>
            <w:r w:rsidR="00262FD9" w:rsidRPr="00C852E8">
              <w:rPr>
                <w:rFonts w:ascii="Times New Roman" w:hAnsi="Times New Roman"/>
                <w:lang w:val="hr-HR"/>
              </w:rPr>
              <w:t xml:space="preserve"> </w:t>
            </w:r>
            <w:r>
              <w:rPr>
                <w:rFonts w:ascii="Times New Roman" w:hAnsi="Times New Roman"/>
                <w:lang w:val="hr-HR"/>
              </w:rPr>
              <w:t>и</w:t>
            </w:r>
            <w:r w:rsidR="00262FD9" w:rsidRPr="00C852E8">
              <w:rPr>
                <w:rFonts w:ascii="Times New Roman" w:hAnsi="Times New Roman"/>
                <w:lang w:val="hr-HR"/>
              </w:rPr>
              <w:t xml:space="preserve"> </w:t>
            </w:r>
            <w:r>
              <w:rPr>
                <w:rFonts w:ascii="Times New Roman" w:hAnsi="Times New Roman"/>
                <w:lang w:val="hr-HR"/>
              </w:rPr>
              <w:t>едукација</w:t>
            </w:r>
            <w:r w:rsidR="00262FD9" w:rsidRPr="00C852E8">
              <w:rPr>
                <w:rFonts w:ascii="Times New Roman" w:hAnsi="Times New Roman"/>
                <w:lang w:val="hr-HR"/>
              </w:rPr>
              <w:t xml:space="preserve"> </w:t>
            </w:r>
            <w:r>
              <w:rPr>
                <w:rFonts w:ascii="Times New Roman" w:hAnsi="Times New Roman"/>
                <w:lang w:val="hr-HR"/>
              </w:rPr>
              <w:t>правних</w:t>
            </w:r>
            <w:r w:rsidR="00262FD9" w:rsidRPr="00C852E8">
              <w:rPr>
                <w:rFonts w:ascii="Times New Roman" w:hAnsi="Times New Roman"/>
                <w:lang w:val="hr-HR"/>
              </w:rPr>
              <w:t xml:space="preserve"> </w:t>
            </w:r>
            <w:r>
              <w:rPr>
                <w:rFonts w:ascii="Times New Roman" w:hAnsi="Times New Roman"/>
                <w:lang w:val="hr-HR"/>
              </w:rPr>
              <w:t>лица</w:t>
            </w:r>
            <w:r w:rsidR="00262FD9" w:rsidRPr="00C852E8">
              <w:rPr>
                <w:rFonts w:ascii="Times New Roman" w:hAnsi="Times New Roman"/>
                <w:lang w:val="hr-HR"/>
              </w:rPr>
              <w:t xml:space="preserve"> </w:t>
            </w:r>
            <w:r>
              <w:rPr>
                <w:rFonts w:ascii="Times New Roman" w:hAnsi="Times New Roman"/>
                <w:lang w:val="hr-HR"/>
              </w:rPr>
              <w:t>у</w:t>
            </w:r>
            <w:r w:rsidR="00262FD9" w:rsidRPr="00C852E8">
              <w:rPr>
                <w:rFonts w:ascii="Times New Roman" w:hAnsi="Times New Roman"/>
                <w:lang w:val="hr-HR"/>
              </w:rPr>
              <w:t xml:space="preserve"> </w:t>
            </w:r>
            <w:r>
              <w:rPr>
                <w:rFonts w:ascii="Times New Roman" w:hAnsi="Times New Roman"/>
                <w:lang w:val="hr-HR"/>
              </w:rPr>
              <w:t>којим</w:t>
            </w:r>
            <w:r w:rsidR="00262FD9" w:rsidRPr="00C852E8">
              <w:rPr>
                <w:rFonts w:ascii="Times New Roman" w:hAnsi="Times New Roman"/>
                <w:lang w:val="hr-HR"/>
              </w:rPr>
              <w:t xml:space="preserve"> </w:t>
            </w:r>
            <w:r>
              <w:rPr>
                <w:rFonts w:ascii="Times New Roman" w:hAnsi="Times New Roman"/>
                <w:lang w:val="hr-HR"/>
              </w:rPr>
              <w:t>се</w:t>
            </w:r>
            <w:r w:rsidR="00262FD9" w:rsidRPr="00C852E8">
              <w:rPr>
                <w:rFonts w:ascii="Times New Roman" w:hAnsi="Times New Roman"/>
                <w:lang w:val="hr-HR"/>
              </w:rPr>
              <w:t xml:space="preserve"> </w:t>
            </w:r>
            <w:r>
              <w:rPr>
                <w:rFonts w:ascii="Times New Roman" w:hAnsi="Times New Roman"/>
                <w:lang w:val="hr-HR"/>
              </w:rPr>
              <w:t>креће</w:t>
            </w:r>
            <w:r w:rsidR="00262FD9" w:rsidRPr="00C852E8">
              <w:rPr>
                <w:rFonts w:ascii="Times New Roman" w:hAnsi="Times New Roman"/>
                <w:lang w:val="hr-HR"/>
              </w:rPr>
              <w:t xml:space="preserve"> </w:t>
            </w:r>
            <w:r>
              <w:rPr>
                <w:rFonts w:ascii="Times New Roman" w:hAnsi="Times New Roman"/>
                <w:lang w:val="hr-HR"/>
              </w:rPr>
              <w:t>и</w:t>
            </w:r>
            <w:r w:rsidR="00262FD9" w:rsidRPr="00C852E8">
              <w:rPr>
                <w:rFonts w:ascii="Times New Roman" w:hAnsi="Times New Roman"/>
                <w:lang w:val="hr-HR"/>
              </w:rPr>
              <w:t xml:space="preserve"> </w:t>
            </w:r>
            <w:r>
              <w:rPr>
                <w:rFonts w:ascii="Times New Roman" w:hAnsi="Times New Roman"/>
                <w:lang w:val="hr-HR"/>
              </w:rPr>
              <w:t>борави</w:t>
            </w:r>
            <w:r w:rsidR="00262FD9" w:rsidRPr="00C852E8">
              <w:rPr>
                <w:rFonts w:ascii="Times New Roman" w:hAnsi="Times New Roman"/>
                <w:lang w:val="hr-HR"/>
              </w:rPr>
              <w:t xml:space="preserve"> </w:t>
            </w:r>
            <w:r>
              <w:rPr>
                <w:rFonts w:ascii="Times New Roman" w:hAnsi="Times New Roman"/>
                <w:lang w:val="hr-HR"/>
              </w:rPr>
              <w:t>већи</w:t>
            </w:r>
            <w:r w:rsidR="00262FD9" w:rsidRPr="00C852E8">
              <w:rPr>
                <w:rFonts w:ascii="Times New Roman" w:hAnsi="Times New Roman"/>
                <w:lang w:val="hr-HR"/>
              </w:rPr>
              <w:t xml:space="preserve"> </w:t>
            </w:r>
            <w:r>
              <w:rPr>
                <w:rFonts w:ascii="Times New Roman" w:hAnsi="Times New Roman"/>
                <w:lang w:val="hr-HR"/>
              </w:rPr>
              <w:t>број</w:t>
            </w:r>
            <w:r w:rsidR="00262FD9" w:rsidRPr="00C852E8">
              <w:rPr>
                <w:rFonts w:ascii="Times New Roman" w:hAnsi="Times New Roman"/>
                <w:lang w:val="hr-HR"/>
              </w:rPr>
              <w:t xml:space="preserve"> </w:t>
            </w:r>
            <w:r>
              <w:rPr>
                <w:rFonts w:ascii="Times New Roman" w:hAnsi="Times New Roman"/>
                <w:lang w:val="hr-HR"/>
              </w:rPr>
              <w:t>лица</w:t>
            </w:r>
            <w:r w:rsidR="00262FD9" w:rsidRPr="00C852E8">
              <w:rPr>
                <w:rFonts w:ascii="Times New Roman" w:hAnsi="Times New Roman"/>
                <w:lang w:val="hr-HR"/>
              </w:rPr>
              <w:t xml:space="preserve"> (</w:t>
            </w:r>
            <w:r>
              <w:rPr>
                <w:rFonts w:ascii="Times New Roman" w:hAnsi="Times New Roman"/>
                <w:lang w:val="hr-HR"/>
              </w:rPr>
              <w:t>тржни</w:t>
            </w:r>
            <w:r w:rsidR="00262FD9" w:rsidRPr="00C852E8">
              <w:rPr>
                <w:rFonts w:ascii="Times New Roman" w:hAnsi="Times New Roman"/>
                <w:lang w:val="hr-HR"/>
              </w:rPr>
              <w:t xml:space="preserve"> </w:t>
            </w:r>
            <w:r>
              <w:rPr>
                <w:rFonts w:ascii="Times New Roman" w:hAnsi="Times New Roman"/>
                <w:lang w:val="hr-HR"/>
              </w:rPr>
              <w:t>центри</w:t>
            </w:r>
            <w:r w:rsidR="00262FD9" w:rsidRPr="00C852E8">
              <w:rPr>
                <w:rFonts w:ascii="Times New Roman" w:hAnsi="Times New Roman"/>
                <w:lang w:val="hr-HR"/>
              </w:rPr>
              <w:t xml:space="preserve">, </w:t>
            </w:r>
            <w:r>
              <w:rPr>
                <w:rFonts w:ascii="Times New Roman" w:hAnsi="Times New Roman"/>
                <w:lang w:val="hr-HR"/>
              </w:rPr>
              <w:t>хотели</w:t>
            </w:r>
            <w:r w:rsidR="00262FD9" w:rsidRPr="00C852E8">
              <w:rPr>
                <w:rFonts w:ascii="Times New Roman" w:hAnsi="Times New Roman"/>
                <w:lang w:val="hr-HR"/>
              </w:rPr>
              <w:t xml:space="preserve"> </w:t>
            </w:r>
            <w:r>
              <w:rPr>
                <w:rFonts w:ascii="Times New Roman" w:hAnsi="Times New Roman"/>
                <w:lang w:val="hr-HR"/>
              </w:rPr>
              <w:t>и</w:t>
            </w:r>
            <w:r w:rsidR="00262FD9" w:rsidRPr="00C852E8">
              <w:rPr>
                <w:rFonts w:ascii="Times New Roman" w:hAnsi="Times New Roman"/>
                <w:lang w:val="hr-HR"/>
              </w:rPr>
              <w:t xml:space="preserve"> </w:t>
            </w:r>
            <w:r>
              <w:rPr>
                <w:rFonts w:ascii="Times New Roman" w:hAnsi="Times New Roman"/>
                <w:lang w:val="hr-HR"/>
              </w:rPr>
              <w:t>др</w:t>
            </w:r>
            <w:r w:rsidR="003126D0">
              <w:rPr>
                <w:rFonts w:ascii="Times New Roman" w:hAnsi="Times New Roman"/>
                <w:lang w:val="hr-HR"/>
              </w:rPr>
              <w:t>.</w:t>
            </w:r>
            <w:r w:rsidR="00262FD9" w:rsidRPr="00C852E8">
              <w:rPr>
                <w:rFonts w:ascii="Times New Roman" w:hAnsi="Times New Roman"/>
                <w:lang w:val="hr-HR"/>
              </w:rPr>
              <w:t>)</w:t>
            </w:r>
          </w:p>
          <w:p w14:paraId="743C8AAC" w14:textId="5EF2F6DB" w:rsidR="00BD13B0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Унијети</w:t>
            </w:r>
          </w:p>
        </w:tc>
        <w:tc>
          <w:tcPr>
            <w:tcW w:w="3118" w:type="dxa"/>
          </w:tcPr>
          <w:p w14:paraId="51A0CB9E" w14:textId="173B4F63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Буџетска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20B042CB" w14:textId="131671D4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надлежних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органа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институција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24FF29C8" w14:textId="01951585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6BF2B4CC" w14:textId="49296405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Пројекти</w:t>
            </w:r>
          </w:p>
        </w:tc>
        <w:tc>
          <w:tcPr>
            <w:tcW w:w="2552" w:type="dxa"/>
          </w:tcPr>
          <w:p w14:paraId="590ED977" w14:textId="51D60894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Континуирано</w:t>
            </w:r>
          </w:p>
          <w:p w14:paraId="29B97EAD" w14:textId="77777777" w:rsidR="002A6A0D" w:rsidRPr="00C852E8" w:rsidRDefault="002A6A0D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</w:p>
        </w:tc>
      </w:tr>
    </w:tbl>
    <w:p w14:paraId="6E9EC0E0" w14:textId="77777777" w:rsidR="002A6A0D" w:rsidRPr="00C852E8" w:rsidRDefault="002A6A0D">
      <w:pPr>
        <w:spacing w:line="256" w:lineRule="auto"/>
        <w:jc w:val="both"/>
        <w:rPr>
          <w:rFonts w:ascii="Times New Roman" w:hAnsi="Times New Roman"/>
          <w:b/>
          <w:kern w:val="0"/>
          <w:lang w:val="hr-HR"/>
        </w:rPr>
      </w:pPr>
    </w:p>
    <w:p w14:paraId="5B5A515A" w14:textId="111FEC32" w:rsidR="002A6A0D" w:rsidRPr="00C852E8" w:rsidRDefault="00993121">
      <w:pPr>
        <w:shd w:val="clear" w:color="auto" w:fill="DEEAF6"/>
        <w:spacing w:after="0" w:line="276" w:lineRule="auto"/>
        <w:ind w:left="1276" w:hanging="425"/>
        <w:rPr>
          <w:rFonts w:ascii="Times New Roman" w:hAnsi="Times New Roman"/>
          <w:b/>
          <w:color w:val="000000"/>
          <w:kern w:val="0"/>
          <w:sz w:val="28"/>
          <w:szCs w:val="28"/>
          <w:shd w:val="clear" w:color="auto" w:fill="FFFFFF"/>
          <w:lang w:val="hr-HR"/>
        </w:rPr>
      </w:pPr>
      <w:r>
        <w:rPr>
          <w:rFonts w:ascii="Times New Roman" w:hAnsi="Times New Roman"/>
          <w:b/>
          <w:color w:val="222A35"/>
          <w:kern w:val="0"/>
          <w:sz w:val="28"/>
          <w:szCs w:val="28"/>
          <w:lang w:val="hr-HR"/>
        </w:rPr>
        <w:t>Ц</w:t>
      </w:r>
      <w:r w:rsidR="00ED4456" w:rsidRPr="00C852E8">
        <w:rPr>
          <w:rFonts w:ascii="Times New Roman" w:hAnsi="Times New Roman"/>
          <w:b/>
          <w:color w:val="222A35"/>
          <w:kern w:val="0"/>
          <w:sz w:val="28"/>
          <w:szCs w:val="28"/>
          <w:lang w:val="hr-HR"/>
        </w:rPr>
        <w:t xml:space="preserve">.   </w:t>
      </w:r>
      <w:r>
        <w:rPr>
          <w:rFonts w:ascii="Times New Roman" w:hAnsi="Times New Roman"/>
          <w:b/>
          <w:color w:val="222A35"/>
          <w:kern w:val="0"/>
          <w:sz w:val="28"/>
          <w:szCs w:val="28"/>
          <w:lang w:val="hr-HR"/>
        </w:rPr>
        <w:t>ОДГОВОР</w:t>
      </w:r>
      <w:r w:rsidR="00ED4456" w:rsidRPr="00C852E8">
        <w:rPr>
          <w:rFonts w:ascii="Times New Roman" w:hAnsi="Times New Roman"/>
          <w:b/>
          <w:color w:val="222A35"/>
          <w:kern w:val="0"/>
          <w:sz w:val="28"/>
          <w:szCs w:val="28"/>
          <w:lang w:val="hr-HR"/>
        </w:rPr>
        <w:t>/</w:t>
      </w:r>
      <w:r>
        <w:rPr>
          <w:rFonts w:ascii="Times New Roman" w:hAnsi="Times New Roman"/>
          <w:b/>
          <w:color w:val="222A35"/>
          <w:kern w:val="0"/>
          <w:sz w:val="28"/>
          <w:szCs w:val="28"/>
          <w:shd w:val="clear" w:color="auto" w:fill="DEEAF6"/>
          <w:lang w:val="hr-HR"/>
        </w:rPr>
        <w:t>РЕАКЦИЈА</w:t>
      </w:r>
      <w:r w:rsidR="00ED4456" w:rsidRPr="00C852E8">
        <w:rPr>
          <w:rFonts w:ascii="Times New Roman" w:hAnsi="Times New Roman"/>
          <w:b/>
          <w:color w:val="000000"/>
          <w:kern w:val="0"/>
          <w:sz w:val="28"/>
          <w:szCs w:val="28"/>
          <w:shd w:val="clear" w:color="auto" w:fill="DEEAF6"/>
          <w:lang w:val="hr-HR"/>
        </w:rPr>
        <w:t xml:space="preserve"> </w:t>
      </w:r>
      <w:r>
        <w:rPr>
          <w:rFonts w:ascii="Times New Roman" w:hAnsi="Times New Roman"/>
          <w:color w:val="222A35"/>
          <w:kern w:val="0"/>
          <w:sz w:val="28"/>
          <w:szCs w:val="28"/>
          <w:shd w:val="clear" w:color="auto" w:fill="DEEAF6"/>
          <w:lang w:val="hr-HR"/>
        </w:rPr>
        <w:t>на</w:t>
      </w:r>
      <w:r w:rsidR="00ED4456" w:rsidRPr="00C852E8">
        <w:rPr>
          <w:rFonts w:ascii="Times New Roman" w:hAnsi="Times New Roman"/>
          <w:color w:val="222A35"/>
          <w:kern w:val="0"/>
          <w:sz w:val="28"/>
          <w:szCs w:val="28"/>
          <w:shd w:val="clear" w:color="auto" w:fill="DEEAF6"/>
          <w:lang w:val="hr-HR"/>
        </w:rPr>
        <w:t xml:space="preserve"> </w:t>
      </w:r>
      <w:r>
        <w:rPr>
          <w:rFonts w:ascii="Times New Roman" w:hAnsi="Times New Roman"/>
          <w:color w:val="222A35"/>
          <w:kern w:val="0"/>
          <w:sz w:val="28"/>
          <w:szCs w:val="28"/>
          <w:shd w:val="clear" w:color="auto" w:fill="DEEAF6"/>
          <w:lang w:val="hr-HR"/>
        </w:rPr>
        <w:t>могуће</w:t>
      </w:r>
      <w:r w:rsidR="00ED4456" w:rsidRPr="00C852E8">
        <w:rPr>
          <w:rFonts w:ascii="Times New Roman" w:hAnsi="Times New Roman"/>
          <w:color w:val="222A35"/>
          <w:kern w:val="0"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color w:val="222A35"/>
          <w:kern w:val="0"/>
          <w:sz w:val="28"/>
          <w:szCs w:val="28"/>
          <w:lang w:val="hr-HR"/>
        </w:rPr>
        <w:t>терористичке</w:t>
      </w:r>
      <w:r w:rsidR="00ED4456" w:rsidRPr="00C852E8">
        <w:rPr>
          <w:rFonts w:ascii="Times New Roman" w:hAnsi="Times New Roman"/>
          <w:color w:val="222A35"/>
          <w:kern w:val="0"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color w:val="222A35"/>
          <w:kern w:val="0"/>
          <w:sz w:val="28"/>
          <w:szCs w:val="28"/>
          <w:lang w:val="hr-HR"/>
        </w:rPr>
        <w:t>нападе</w:t>
      </w:r>
      <w:r w:rsidR="003126D0">
        <w:rPr>
          <w:rFonts w:ascii="Times New Roman" w:hAnsi="Times New Roman"/>
          <w:color w:val="222A35"/>
          <w:kern w:val="0"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color w:val="222A35"/>
          <w:kern w:val="0"/>
          <w:sz w:val="28"/>
          <w:szCs w:val="28"/>
          <w:lang w:val="hr-HR"/>
        </w:rPr>
        <w:t>и</w:t>
      </w:r>
      <w:r w:rsidR="003126D0">
        <w:rPr>
          <w:rFonts w:ascii="Times New Roman" w:hAnsi="Times New Roman"/>
          <w:color w:val="222A35"/>
          <w:kern w:val="0"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color w:val="222A35"/>
          <w:kern w:val="0"/>
          <w:sz w:val="28"/>
          <w:szCs w:val="28"/>
          <w:lang w:val="hr-HR"/>
        </w:rPr>
        <w:t>санирање</w:t>
      </w:r>
      <w:r w:rsidR="003126D0">
        <w:rPr>
          <w:rFonts w:ascii="Times New Roman" w:hAnsi="Times New Roman"/>
          <w:color w:val="222A35"/>
          <w:kern w:val="0"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color w:val="222A35"/>
          <w:kern w:val="0"/>
          <w:sz w:val="28"/>
          <w:szCs w:val="28"/>
          <w:lang w:val="hr-HR"/>
        </w:rPr>
        <w:t>њихових</w:t>
      </w:r>
      <w:r w:rsidR="003126D0">
        <w:rPr>
          <w:rFonts w:ascii="Times New Roman" w:hAnsi="Times New Roman"/>
          <w:color w:val="222A35"/>
          <w:kern w:val="0"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color w:val="222A35"/>
          <w:kern w:val="0"/>
          <w:sz w:val="28"/>
          <w:szCs w:val="28"/>
          <w:lang w:val="hr-HR"/>
        </w:rPr>
        <w:t>посљедица</w:t>
      </w:r>
    </w:p>
    <w:p w14:paraId="32EFCCD4" w14:textId="77777777" w:rsidR="002A6A0D" w:rsidRPr="00C852E8" w:rsidRDefault="002A6A0D">
      <w:pPr>
        <w:spacing w:line="256" w:lineRule="auto"/>
        <w:jc w:val="both"/>
        <w:rPr>
          <w:rFonts w:ascii="Times New Roman" w:hAnsi="Times New Roman"/>
          <w:b/>
          <w:kern w:val="0"/>
          <w:lang w:val="hr-HR"/>
        </w:rPr>
      </w:pPr>
    </w:p>
    <w:tbl>
      <w:tblPr>
        <w:tblStyle w:val="TableGrid"/>
        <w:tblW w:w="0" w:type="auto"/>
        <w:tblInd w:w="-113" w:type="dxa"/>
        <w:tblLook w:val="0000" w:firstRow="0" w:lastRow="0" w:firstColumn="0" w:lastColumn="0" w:noHBand="0" w:noVBand="0"/>
      </w:tblPr>
      <w:tblGrid>
        <w:gridCol w:w="697"/>
        <w:gridCol w:w="3834"/>
        <w:gridCol w:w="3828"/>
        <w:gridCol w:w="3118"/>
        <w:gridCol w:w="2268"/>
      </w:tblGrid>
      <w:tr w:rsidR="002A6A0D" w:rsidRPr="00C852E8" w14:paraId="5480EE6B" w14:textId="77777777" w:rsidTr="005E7EE8">
        <w:tc>
          <w:tcPr>
            <w:tcW w:w="697" w:type="dxa"/>
            <w:vMerge w:val="restart"/>
            <w:shd w:val="clear" w:color="auto" w:fill="002060"/>
          </w:tcPr>
          <w:p w14:paraId="3491A068" w14:textId="338DE361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Ц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shd w:val="clear" w:color="auto" w:fill="002060"/>
                <w:lang w:val="hr-HR"/>
              </w:rPr>
              <w:t>.</w:t>
            </w:r>
          </w:p>
        </w:tc>
        <w:tc>
          <w:tcPr>
            <w:tcW w:w="13048" w:type="dxa"/>
            <w:gridSpan w:val="4"/>
            <w:tcBorders>
              <w:bottom w:val="single" w:sz="4" w:space="0" w:color="auto"/>
            </w:tcBorders>
            <w:shd w:val="clear" w:color="auto" w:fill="002060"/>
          </w:tcPr>
          <w:p w14:paraId="51C382E2" w14:textId="63D29C35" w:rsidR="002A6A0D" w:rsidRPr="00C852E8" w:rsidRDefault="00993121" w:rsidP="003126D0">
            <w:pPr>
              <w:tabs>
                <w:tab w:val="center" w:pos="4176"/>
              </w:tabs>
              <w:spacing w:after="0" w:line="256" w:lineRule="auto"/>
              <w:jc w:val="both"/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Одговор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/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Реакција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на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могуће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терористичке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нападе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санирање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њихових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посљедица</w:t>
            </w:r>
          </w:p>
        </w:tc>
      </w:tr>
      <w:tr w:rsidR="002A6A0D" w:rsidRPr="00C852E8" w14:paraId="5CFCD1ED" w14:textId="77777777" w:rsidTr="005E7EE8">
        <w:tc>
          <w:tcPr>
            <w:tcW w:w="697" w:type="dxa"/>
            <w:vMerge/>
            <w:shd w:val="clear" w:color="auto" w:fill="002060"/>
          </w:tcPr>
          <w:p w14:paraId="7147624C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834" w:type="dxa"/>
            <w:shd w:val="clear" w:color="auto" w:fill="00B0F0"/>
          </w:tcPr>
          <w:p w14:paraId="5A92FF3C" w14:textId="20AA0025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Надлежне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институције</w:t>
            </w:r>
          </w:p>
        </w:tc>
        <w:tc>
          <w:tcPr>
            <w:tcW w:w="3828" w:type="dxa"/>
            <w:shd w:val="clear" w:color="auto" w:fill="00B0F0"/>
          </w:tcPr>
          <w:p w14:paraId="545683ED" w14:textId="4C53A258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Индикатори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 xml:space="preserve"> </w:t>
            </w:r>
          </w:p>
        </w:tc>
        <w:tc>
          <w:tcPr>
            <w:tcW w:w="3118" w:type="dxa"/>
            <w:shd w:val="clear" w:color="auto" w:fill="00B0F0"/>
          </w:tcPr>
          <w:p w14:paraId="161000DA" w14:textId="68DBED0C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Финансије</w:t>
            </w:r>
          </w:p>
        </w:tc>
        <w:tc>
          <w:tcPr>
            <w:tcW w:w="2268" w:type="dxa"/>
            <w:shd w:val="clear" w:color="auto" w:fill="00B0F0"/>
          </w:tcPr>
          <w:p w14:paraId="7EFD784B" w14:textId="5A863604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Рокови</w:t>
            </w:r>
          </w:p>
        </w:tc>
      </w:tr>
      <w:tr w:rsidR="002A6A0D" w:rsidRPr="00C852E8" w14:paraId="64A58550" w14:textId="77777777">
        <w:tc>
          <w:tcPr>
            <w:tcW w:w="697" w:type="dxa"/>
            <w:vMerge w:val="restart"/>
            <w:shd w:val="clear" w:color="auto" w:fill="FFF2CC"/>
          </w:tcPr>
          <w:p w14:paraId="6A0E5486" w14:textId="18BF3077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Ц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.1.</w:t>
            </w:r>
          </w:p>
        </w:tc>
        <w:tc>
          <w:tcPr>
            <w:tcW w:w="13048" w:type="dxa"/>
            <w:gridSpan w:val="4"/>
            <w:shd w:val="clear" w:color="auto" w:fill="FFF2CC"/>
          </w:tcPr>
          <w:p w14:paraId="42CD9A4E" w14:textId="0F4BC1D9" w:rsidR="002A6A0D" w:rsidRPr="00C852E8" w:rsidRDefault="00993121" w:rsidP="002609A9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систему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заштите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спасавања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као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одговора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терористичке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нападе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јачати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благовремену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координацију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активности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свих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актера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те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размјену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оперативних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обавјештајних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података</w:t>
            </w:r>
          </w:p>
        </w:tc>
      </w:tr>
      <w:tr w:rsidR="002A6A0D" w:rsidRPr="00C852E8" w14:paraId="0C4EE462" w14:textId="77777777">
        <w:tc>
          <w:tcPr>
            <w:tcW w:w="697" w:type="dxa"/>
            <w:vMerge/>
            <w:shd w:val="clear" w:color="auto" w:fill="FFF2CC"/>
          </w:tcPr>
          <w:p w14:paraId="3CF84C3E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834" w:type="dxa"/>
            <w:shd w:val="clear" w:color="auto" w:fill="DEEAF6"/>
          </w:tcPr>
          <w:p w14:paraId="1C91BBDF" w14:textId="6A962640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Влада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Брчко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дистрикта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БиХ</w:t>
            </w:r>
          </w:p>
          <w:p w14:paraId="1DE10938" w14:textId="3D73D2A0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Координационо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тијело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5D2B6D74" w14:textId="347592D0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lastRenderedPageBreak/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Полиција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Брчко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дистрикта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БиХ</w:t>
            </w:r>
          </w:p>
          <w:p w14:paraId="6612D940" w14:textId="41598376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Одјељење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јавну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безбједност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7C254B7B" w14:textId="56D12503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Одјељење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здравство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остале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услуге</w:t>
            </w:r>
          </w:p>
          <w:p w14:paraId="3DCDA8B7" w14:textId="15D15625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Црвени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крст</w:t>
            </w:r>
            <w:r w:rsidR="002609A9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/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криж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Брчко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дистрикта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БиХ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15CE5837" w14:textId="34F30874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сарадњи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цивилним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друштвом</w:t>
            </w:r>
          </w:p>
        </w:tc>
        <w:tc>
          <w:tcPr>
            <w:tcW w:w="3828" w:type="dxa"/>
          </w:tcPr>
          <w:p w14:paraId="281AE064" w14:textId="7CD980CF" w:rsidR="002A6A0D" w:rsidRPr="00C852E8" w:rsidRDefault="00993121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lastRenderedPageBreak/>
              <w:t>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унапријеђен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правни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оквир</w:t>
            </w:r>
          </w:p>
          <w:p w14:paraId="2A1F2ED3" w14:textId="22EB273E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број</w:t>
            </w:r>
            <w:r w:rsidR="002609A9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координисаних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активности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09542DF8" w14:textId="574CDE19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strike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lastRenderedPageBreak/>
              <w:t>c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број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размијењених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података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7D744A59" w14:textId="575A8F20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d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број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пројеката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71552E91" w14:textId="77777777" w:rsidR="002A6A0D" w:rsidRPr="00C852E8" w:rsidRDefault="002A6A0D">
            <w:pPr>
              <w:spacing w:after="0" w:line="256" w:lineRule="auto"/>
              <w:ind w:left="360"/>
              <w:contextualSpacing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118" w:type="dxa"/>
          </w:tcPr>
          <w:p w14:paraId="6BE862CA" w14:textId="535814B8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lastRenderedPageBreak/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Буџетска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4D22D1CC" w14:textId="7171A905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надлежних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органа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lastRenderedPageBreak/>
              <w:t>институција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4BD76709" w14:textId="5CF20DED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21989BA3" w14:textId="09C88BC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b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Пројекти</w:t>
            </w:r>
          </w:p>
        </w:tc>
        <w:tc>
          <w:tcPr>
            <w:tcW w:w="2268" w:type="dxa"/>
          </w:tcPr>
          <w:p w14:paraId="76978E1C" w14:textId="51D4F02F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lastRenderedPageBreak/>
              <w:t>2023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–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2026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.</w:t>
            </w:r>
          </w:p>
          <w:p w14:paraId="6DEBDB74" w14:textId="77777777" w:rsidR="002A6A0D" w:rsidRPr="00C852E8" w:rsidRDefault="002A6A0D" w:rsidP="00F826BA">
            <w:pPr>
              <w:spacing w:after="0" w:line="256" w:lineRule="auto"/>
              <w:rPr>
                <w:rFonts w:ascii="Times New Roman" w:hAnsi="Times New Roman"/>
                <w:b/>
                <w:iCs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1D0B7137" w14:textId="77777777">
        <w:tc>
          <w:tcPr>
            <w:tcW w:w="697" w:type="dxa"/>
            <w:vMerge w:val="restart"/>
            <w:shd w:val="clear" w:color="auto" w:fill="FFF2CC"/>
          </w:tcPr>
          <w:p w14:paraId="4CDFEF1A" w14:textId="31C08A74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Ц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.2.</w:t>
            </w:r>
          </w:p>
          <w:p w14:paraId="45E4A158" w14:textId="2FBA280A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13048" w:type="dxa"/>
            <w:gridSpan w:val="4"/>
            <w:shd w:val="clear" w:color="auto" w:fill="FFF2CC"/>
          </w:tcPr>
          <w:p w14:paraId="6F0E9232" w14:textId="01E6CBE0" w:rsidR="002A6A0D" w:rsidRPr="00C852E8" w:rsidRDefault="00993121" w:rsidP="003126D0">
            <w:pPr>
              <w:spacing w:after="0" w:line="256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Развити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процјене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угрожености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="Times New Roman" w:hAnsi="Times New Roman"/>
                <w:strike/>
                <w:kern w:val="0"/>
                <w:sz w:val="24"/>
                <w:szCs w:val="24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планове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поступања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стандардне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оперативне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процедуре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(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СОП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за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кризне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ситуације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произашле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из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потенцијалног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терористичког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дјеловања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Брчко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дистрикту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складу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прописима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међународним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стандардима</w:t>
            </w:r>
          </w:p>
        </w:tc>
      </w:tr>
      <w:tr w:rsidR="002A6A0D" w:rsidRPr="00C852E8" w14:paraId="3A12BC5A" w14:textId="77777777">
        <w:tc>
          <w:tcPr>
            <w:tcW w:w="697" w:type="dxa"/>
            <w:vMerge/>
            <w:shd w:val="clear" w:color="auto" w:fill="FFF2CC"/>
          </w:tcPr>
          <w:p w14:paraId="5B0317EE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834" w:type="dxa"/>
            <w:shd w:val="clear" w:color="auto" w:fill="DEEAF6"/>
          </w:tcPr>
          <w:p w14:paraId="20B9F435" w14:textId="659BB051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Влада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Брчко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дистрикта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БиХ</w:t>
            </w:r>
          </w:p>
          <w:p w14:paraId="18DA5A91" w14:textId="0B791FF6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Полиција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Брчко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дистрикта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БиХ</w:t>
            </w:r>
          </w:p>
          <w:p w14:paraId="0BD120D4" w14:textId="21605DB8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Одјељење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јавну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безбједност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70E528AC" w14:textId="1A5133DB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Одјељење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здравство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остале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услуге</w:t>
            </w:r>
          </w:p>
          <w:p w14:paraId="22564F83" w14:textId="5F99FB4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други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органи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јавне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управе</w:t>
            </w:r>
            <w:r w:rsidR="005E7EE8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strike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институције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организације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цивилног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друштва</w:t>
            </w:r>
          </w:p>
        </w:tc>
        <w:tc>
          <w:tcPr>
            <w:tcW w:w="3828" w:type="dxa"/>
          </w:tcPr>
          <w:p w14:paraId="64352656" w14:textId="52179CED" w:rsidR="002A6A0D" w:rsidRPr="00C852E8" w:rsidRDefault="00993121">
            <w:pPr>
              <w:numPr>
                <w:ilvl w:val="0"/>
                <w:numId w:val="5"/>
              </w:num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дефинисана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израђена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усвојена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методологија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израду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процјене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угрожености</w:t>
            </w:r>
          </w:p>
          <w:p w14:paraId="660C9199" w14:textId="6EF89CDC" w:rsidR="002A6A0D" w:rsidRPr="00C852E8" w:rsidRDefault="00993121">
            <w:pPr>
              <w:numPr>
                <w:ilvl w:val="0"/>
                <w:numId w:val="5"/>
              </w:num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израђена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донесена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процјена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угрожености</w:t>
            </w:r>
          </w:p>
          <w:p w14:paraId="0B3A8B0E" w14:textId="271ED2B6" w:rsidR="002A6A0D" w:rsidRPr="00C852E8" w:rsidRDefault="00993121">
            <w:pPr>
              <w:numPr>
                <w:ilvl w:val="0"/>
                <w:numId w:val="5"/>
              </w:num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израђен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донесен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план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поступања</w:t>
            </w:r>
          </w:p>
          <w:p w14:paraId="5FF53DD9" w14:textId="4EEC211E" w:rsidR="002A6A0D" w:rsidRPr="00C852E8" w:rsidRDefault="00993121">
            <w:pPr>
              <w:numPr>
                <w:ilvl w:val="0"/>
                <w:numId w:val="5"/>
              </w:num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израђени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СОП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ови</w:t>
            </w:r>
          </w:p>
          <w:p w14:paraId="5E529CA6" w14:textId="312B6137" w:rsidR="002A6A0D" w:rsidRPr="00C852E8" w:rsidRDefault="00993121">
            <w:pPr>
              <w:numPr>
                <w:ilvl w:val="0"/>
                <w:numId w:val="5"/>
              </w:num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извршена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обука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надлежних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актера</w:t>
            </w:r>
          </w:p>
          <w:p w14:paraId="0522E04F" w14:textId="141F8BA3" w:rsidR="002A6A0D" w:rsidRPr="00C852E8" w:rsidRDefault="00993121" w:rsidP="005E7EE8">
            <w:pPr>
              <w:numPr>
                <w:ilvl w:val="0"/>
                <w:numId w:val="5"/>
              </w:num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број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заједничких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вјежби</w:t>
            </w:r>
          </w:p>
        </w:tc>
        <w:tc>
          <w:tcPr>
            <w:tcW w:w="3118" w:type="dxa"/>
          </w:tcPr>
          <w:p w14:paraId="2603FABC" w14:textId="4617975A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Буџетска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01B6D571" w14:textId="5AC895D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надлежних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институција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5E270D0A" w14:textId="785A67BB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1B2C334C" w14:textId="263F1953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Пројекти</w:t>
            </w:r>
          </w:p>
        </w:tc>
        <w:tc>
          <w:tcPr>
            <w:tcW w:w="2268" w:type="dxa"/>
          </w:tcPr>
          <w:p w14:paraId="09B89BFE" w14:textId="42261C0D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2023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–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2026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.</w:t>
            </w:r>
          </w:p>
          <w:p w14:paraId="15355536" w14:textId="77777777" w:rsidR="002A6A0D" w:rsidRPr="00C852E8" w:rsidRDefault="002A6A0D" w:rsidP="00F826BA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</w:p>
        </w:tc>
      </w:tr>
    </w:tbl>
    <w:p w14:paraId="07503CF6" w14:textId="77777777" w:rsidR="002A6A0D" w:rsidRPr="00C852E8" w:rsidRDefault="002A6A0D">
      <w:pPr>
        <w:spacing w:line="256" w:lineRule="auto"/>
        <w:rPr>
          <w:rFonts w:ascii="Times New Roman" w:hAnsi="Times New Roman"/>
          <w:b/>
          <w:kern w:val="0"/>
          <w:lang w:val="hr-HR"/>
        </w:rPr>
      </w:pPr>
    </w:p>
    <w:p w14:paraId="2C3F6B88" w14:textId="77777777" w:rsidR="002A6A0D" w:rsidRPr="00C852E8" w:rsidRDefault="002A6A0D">
      <w:pPr>
        <w:spacing w:line="256" w:lineRule="auto"/>
        <w:rPr>
          <w:rFonts w:ascii="Times New Roman" w:hAnsi="Times New Roman"/>
          <w:b/>
          <w:kern w:val="0"/>
          <w:lang w:val="hr-HR"/>
        </w:rPr>
      </w:pPr>
    </w:p>
    <w:p w14:paraId="180D02CC" w14:textId="7C8F9AC7" w:rsidR="002A6A0D" w:rsidRPr="00C852E8" w:rsidRDefault="00993121" w:rsidP="005E7EE8">
      <w:pPr>
        <w:shd w:val="clear" w:color="auto" w:fill="B4C6E7" w:themeFill="accent1" w:themeFillTint="66"/>
        <w:spacing w:after="0" w:line="276" w:lineRule="auto"/>
        <w:ind w:left="1276" w:hanging="1418"/>
        <w:rPr>
          <w:rFonts w:ascii="Times New Roman" w:hAnsi="Times New Roman"/>
          <w:b/>
          <w:color w:val="000000"/>
          <w:kern w:val="0"/>
          <w:sz w:val="28"/>
          <w:szCs w:val="28"/>
          <w:shd w:val="clear" w:color="auto" w:fill="FFFFFF"/>
          <w:lang w:val="hr-HR"/>
        </w:rPr>
      </w:pPr>
      <w:r>
        <w:rPr>
          <w:rFonts w:ascii="Times New Roman" w:hAnsi="Times New Roman"/>
          <w:b/>
          <w:color w:val="222A35"/>
          <w:kern w:val="0"/>
          <w:sz w:val="28"/>
          <w:szCs w:val="28"/>
          <w:lang w:val="hr-HR"/>
        </w:rPr>
        <w:t>Д</w:t>
      </w:r>
      <w:r w:rsidR="00ED4456" w:rsidRPr="00C852E8">
        <w:rPr>
          <w:rFonts w:ascii="Times New Roman" w:hAnsi="Times New Roman"/>
          <w:b/>
          <w:color w:val="222A35"/>
          <w:kern w:val="0"/>
          <w:sz w:val="28"/>
          <w:szCs w:val="28"/>
          <w:lang w:val="hr-HR"/>
        </w:rPr>
        <w:t xml:space="preserve">.   </w:t>
      </w:r>
      <w:r>
        <w:rPr>
          <w:rFonts w:ascii="Times New Roman" w:hAnsi="Times New Roman"/>
          <w:b/>
          <w:color w:val="222A35"/>
          <w:kern w:val="0"/>
          <w:sz w:val="28"/>
          <w:szCs w:val="28"/>
          <w:lang w:val="hr-HR"/>
        </w:rPr>
        <w:t>ИСТРАГЕ</w:t>
      </w:r>
      <w:r w:rsidR="00ED4456" w:rsidRPr="00C852E8">
        <w:rPr>
          <w:rFonts w:ascii="Times New Roman" w:hAnsi="Times New Roman"/>
          <w:color w:val="222A35"/>
          <w:kern w:val="0"/>
          <w:sz w:val="28"/>
          <w:szCs w:val="28"/>
          <w:lang w:val="hr-HR"/>
        </w:rPr>
        <w:t xml:space="preserve">, </w:t>
      </w:r>
      <w:r>
        <w:rPr>
          <w:rFonts w:ascii="Times New Roman" w:hAnsi="Times New Roman"/>
          <w:color w:val="222A35"/>
          <w:kern w:val="0"/>
          <w:sz w:val="28"/>
          <w:szCs w:val="28"/>
          <w:lang w:val="hr-HR"/>
        </w:rPr>
        <w:t>кривично</w:t>
      </w:r>
      <w:r w:rsidR="00ED4456" w:rsidRPr="00C852E8">
        <w:rPr>
          <w:rFonts w:ascii="Times New Roman" w:hAnsi="Times New Roman"/>
          <w:color w:val="222A35"/>
          <w:kern w:val="0"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kern w:val="0"/>
          <w:sz w:val="28"/>
          <w:szCs w:val="28"/>
          <w:lang w:val="hr-HR"/>
        </w:rPr>
        <w:t>гоњење</w:t>
      </w:r>
      <w:r w:rsidR="00ED4456" w:rsidRPr="00C852E8">
        <w:rPr>
          <w:rFonts w:ascii="Times New Roman" w:hAnsi="Times New Roman"/>
          <w:kern w:val="0"/>
          <w:sz w:val="28"/>
          <w:szCs w:val="28"/>
          <w:lang w:val="hr-HR"/>
        </w:rPr>
        <w:t xml:space="preserve">, </w:t>
      </w:r>
      <w:r>
        <w:rPr>
          <w:rFonts w:ascii="Times New Roman" w:hAnsi="Times New Roman"/>
          <w:kern w:val="0"/>
          <w:sz w:val="28"/>
          <w:szCs w:val="28"/>
          <w:lang w:val="hr-HR"/>
        </w:rPr>
        <w:t>пенитенцијарни</w:t>
      </w:r>
      <w:r w:rsidR="00ED4456" w:rsidRPr="00C852E8">
        <w:rPr>
          <w:rFonts w:ascii="Times New Roman" w:hAnsi="Times New Roman"/>
          <w:kern w:val="0"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kern w:val="0"/>
          <w:sz w:val="28"/>
          <w:szCs w:val="28"/>
          <w:lang w:val="hr-HR"/>
        </w:rPr>
        <w:t>и</w:t>
      </w:r>
      <w:r w:rsidR="00ED4456" w:rsidRPr="00C852E8">
        <w:rPr>
          <w:rFonts w:ascii="Times New Roman" w:hAnsi="Times New Roman"/>
          <w:kern w:val="0"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kern w:val="0"/>
          <w:sz w:val="28"/>
          <w:szCs w:val="28"/>
          <w:lang w:val="hr-HR"/>
        </w:rPr>
        <w:t>постпенални</w:t>
      </w:r>
      <w:r w:rsidR="00ED4456" w:rsidRPr="00C852E8">
        <w:rPr>
          <w:rFonts w:ascii="Times New Roman" w:hAnsi="Times New Roman"/>
          <w:kern w:val="0"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kern w:val="0"/>
          <w:sz w:val="28"/>
          <w:szCs w:val="28"/>
          <w:lang w:val="hr-HR"/>
        </w:rPr>
        <w:t>третман</w:t>
      </w:r>
      <w:r w:rsidR="00ED4456" w:rsidRPr="00C852E8">
        <w:rPr>
          <w:rFonts w:ascii="Times New Roman" w:hAnsi="Times New Roman"/>
          <w:kern w:val="0"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kern w:val="0"/>
          <w:sz w:val="28"/>
          <w:szCs w:val="28"/>
          <w:lang w:val="hr-HR"/>
        </w:rPr>
        <w:t>у</w:t>
      </w:r>
      <w:r w:rsidR="00ED4456" w:rsidRPr="00C852E8">
        <w:rPr>
          <w:rFonts w:ascii="Times New Roman" w:hAnsi="Times New Roman"/>
          <w:kern w:val="0"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kern w:val="0"/>
          <w:sz w:val="28"/>
          <w:szCs w:val="28"/>
          <w:lang w:val="hr-HR"/>
        </w:rPr>
        <w:t>случајевима</w:t>
      </w:r>
      <w:r w:rsidR="00ED4456" w:rsidRPr="00C852E8">
        <w:rPr>
          <w:rFonts w:ascii="Times New Roman" w:hAnsi="Times New Roman"/>
          <w:kern w:val="0"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kern w:val="0"/>
          <w:sz w:val="28"/>
          <w:szCs w:val="28"/>
          <w:lang w:val="hr-HR"/>
        </w:rPr>
        <w:t>тероризма</w:t>
      </w:r>
      <w:r w:rsidR="00ED4456" w:rsidRPr="00C852E8">
        <w:rPr>
          <w:rFonts w:ascii="Times New Roman" w:hAnsi="Times New Roman"/>
          <w:kern w:val="0"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kern w:val="0"/>
          <w:sz w:val="28"/>
          <w:szCs w:val="28"/>
          <w:lang w:val="hr-HR"/>
        </w:rPr>
        <w:t>и</w:t>
      </w:r>
      <w:r w:rsidR="00ED4456" w:rsidRPr="00C852E8">
        <w:rPr>
          <w:rFonts w:ascii="Times New Roman" w:hAnsi="Times New Roman"/>
          <w:kern w:val="0"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kern w:val="0"/>
          <w:sz w:val="28"/>
          <w:szCs w:val="28"/>
          <w:lang w:val="hr-HR"/>
        </w:rPr>
        <w:t>сродних</w:t>
      </w:r>
      <w:r w:rsidR="00ED4456" w:rsidRPr="00C852E8">
        <w:rPr>
          <w:rFonts w:ascii="Times New Roman" w:hAnsi="Times New Roman"/>
          <w:kern w:val="0"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kern w:val="0"/>
          <w:sz w:val="28"/>
          <w:szCs w:val="28"/>
          <w:lang w:val="hr-HR"/>
        </w:rPr>
        <w:t>кривичних</w:t>
      </w:r>
      <w:r w:rsidR="00ED4456" w:rsidRPr="00C852E8">
        <w:rPr>
          <w:rFonts w:ascii="Times New Roman" w:hAnsi="Times New Roman"/>
          <w:kern w:val="0"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kern w:val="0"/>
          <w:sz w:val="28"/>
          <w:szCs w:val="28"/>
          <w:lang w:val="hr-HR"/>
        </w:rPr>
        <w:t>дјела</w:t>
      </w:r>
      <w:r w:rsidR="00ED4456" w:rsidRPr="00C852E8">
        <w:rPr>
          <w:rFonts w:ascii="Times New Roman" w:hAnsi="Times New Roman"/>
          <w:kern w:val="0"/>
          <w:sz w:val="28"/>
          <w:szCs w:val="28"/>
          <w:lang w:val="hr-HR"/>
        </w:rPr>
        <w:t xml:space="preserve"> </w:t>
      </w:r>
    </w:p>
    <w:p w14:paraId="4630FD0A" w14:textId="77777777" w:rsidR="002A6A0D" w:rsidRPr="00C852E8" w:rsidRDefault="002A6A0D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hr-HR"/>
        </w:rPr>
      </w:pPr>
    </w:p>
    <w:p w14:paraId="6068338F" w14:textId="77777777" w:rsidR="002A6A0D" w:rsidRPr="00C852E8" w:rsidRDefault="002A6A0D">
      <w:pPr>
        <w:spacing w:line="256" w:lineRule="auto"/>
        <w:jc w:val="both"/>
        <w:rPr>
          <w:rFonts w:ascii="Times New Roman" w:hAnsi="Times New Roman"/>
          <w:b/>
          <w:kern w:val="0"/>
          <w:lang w:val="hr-HR"/>
        </w:rPr>
      </w:pPr>
    </w:p>
    <w:tbl>
      <w:tblPr>
        <w:tblStyle w:val="TableGrid"/>
        <w:tblW w:w="0" w:type="auto"/>
        <w:tblInd w:w="-113" w:type="dxa"/>
        <w:tblLook w:val="0000" w:firstRow="0" w:lastRow="0" w:firstColumn="0" w:lastColumn="0" w:noHBand="0" w:noVBand="0"/>
      </w:tblPr>
      <w:tblGrid>
        <w:gridCol w:w="763"/>
        <w:gridCol w:w="3768"/>
        <w:gridCol w:w="3828"/>
        <w:gridCol w:w="2976"/>
        <w:gridCol w:w="2410"/>
      </w:tblGrid>
      <w:tr w:rsidR="002A6A0D" w:rsidRPr="00C852E8" w14:paraId="118DB79E" w14:textId="77777777" w:rsidTr="005E7EE8">
        <w:tc>
          <w:tcPr>
            <w:tcW w:w="763" w:type="dxa"/>
            <w:vMerge w:val="restart"/>
            <w:shd w:val="clear" w:color="auto" w:fill="002060"/>
          </w:tcPr>
          <w:p w14:paraId="188EE75E" w14:textId="4BA8B0BD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Д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.</w:t>
            </w:r>
          </w:p>
        </w:tc>
        <w:tc>
          <w:tcPr>
            <w:tcW w:w="12982" w:type="dxa"/>
            <w:gridSpan w:val="4"/>
            <w:tcBorders>
              <w:bottom w:val="single" w:sz="4" w:space="0" w:color="auto"/>
            </w:tcBorders>
            <w:shd w:val="clear" w:color="auto" w:fill="002060"/>
          </w:tcPr>
          <w:p w14:paraId="3D4EC2A3" w14:textId="5E3BCFC6" w:rsidR="002A6A0D" w:rsidRPr="00C852E8" w:rsidRDefault="00993121">
            <w:pPr>
              <w:tabs>
                <w:tab w:val="center" w:pos="4176"/>
              </w:tabs>
              <w:spacing w:after="0" w:line="256" w:lineRule="auto"/>
              <w:jc w:val="both"/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Истраге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кривично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гоњење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пенитенцијарни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постпенални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третман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у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случајевима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тероризма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сличних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кривичних</w:t>
            </w:r>
            <w:r w:rsidR="00ED4456"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дјела</w:t>
            </w:r>
          </w:p>
        </w:tc>
      </w:tr>
      <w:tr w:rsidR="002A6A0D" w:rsidRPr="00C852E8" w14:paraId="6F95AF26" w14:textId="77777777" w:rsidTr="005E7EE8">
        <w:tc>
          <w:tcPr>
            <w:tcW w:w="763" w:type="dxa"/>
            <w:vMerge/>
            <w:shd w:val="clear" w:color="auto" w:fill="002060"/>
          </w:tcPr>
          <w:p w14:paraId="04C9D80F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768" w:type="dxa"/>
            <w:shd w:val="clear" w:color="auto" w:fill="00B0F0"/>
          </w:tcPr>
          <w:p w14:paraId="4E7258A4" w14:textId="0A14A7BF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Надлежне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институције</w:t>
            </w:r>
          </w:p>
        </w:tc>
        <w:tc>
          <w:tcPr>
            <w:tcW w:w="3828" w:type="dxa"/>
            <w:shd w:val="clear" w:color="auto" w:fill="00B0F0"/>
          </w:tcPr>
          <w:p w14:paraId="13BF7754" w14:textId="63CEF970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Индикатори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 xml:space="preserve"> </w:t>
            </w:r>
          </w:p>
        </w:tc>
        <w:tc>
          <w:tcPr>
            <w:tcW w:w="2976" w:type="dxa"/>
            <w:shd w:val="clear" w:color="auto" w:fill="00B0F0"/>
          </w:tcPr>
          <w:p w14:paraId="33518CA3" w14:textId="26CCBE5C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Финансије</w:t>
            </w:r>
          </w:p>
        </w:tc>
        <w:tc>
          <w:tcPr>
            <w:tcW w:w="2410" w:type="dxa"/>
            <w:shd w:val="clear" w:color="auto" w:fill="00B0F0"/>
          </w:tcPr>
          <w:p w14:paraId="5A8D08C1" w14:textId="4F0213CC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Рокови</w:t>
            </w:r>
          </w:p>
        </w:tc>
      </w:tr>
      <w:tr w:rsidR="002A6A0D" w:rsidRPr="00C852E8" w14:paraId="78E70459" w14:textId="77777777">
        <w:trPr>
          <w:trHeight w:val="359"/>
        </w:trPr>
        <w:tc>
          <w:tcPr>
            <w:tcW w:w="763" w:type="dxa"/>
            <w:vMerge w:val="restart"/>
            <w:shd w:val="clear" w:color="auto" w:fill="FFF2CC"/>
          </w:tcPr>
          <w:p w14:paraId="5C6D393E" w14:textId="58B9D841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Д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.1.</w:t>
            </w:r>
          </w:p>
        </w:tc>
        <w:tc>
          <w:tcPr>
            <w:tcW w:w="12982" w:type="dxa"/>
            <w:gridSpan w:val="4"/>
            <w:shd w:val="clear" w:color="auto" w:fill="FFF2CC"/>
          </w:tcPr>
          <w:p w14:paraId="6539E3DA" w14:textId="3AB6CAA3" w:rsidR="002A6A0D" w:rsidRPr="00C852E8" w:rsidRDefault="00993121" w:rsidP="002609A9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односу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међународне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обавезе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постојеће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прописе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спровођење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међународних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рестриктивних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мјера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Савјета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безбједности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УН</w:t>
            </w:r>
            <w:r w:rsidR="00594C28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</w:t>
            </w:r>
            <w:r w:rsidR="00594C28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области</w:t>
            </w:r>
            <w:r w:rsidR="00594C28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борбе</w:t>
            </w:r>
            <w:r w:rsidR="00594C28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против</w:t>
            </w:r>
            <w:r w:rsidR="00594C28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тероризма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извршити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анализу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унаприједити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учешће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Брчко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дистрикта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lastRenderedPageBreak/>
              <w:t>БиХ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спровођењу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дефинисаних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мјера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</w:tc>
      </w:tr>
      <w:tr w:rsidR="002A6A0D" w:rsidRPr="00C852E8" w14:paraId="524101A0" w14:textId="77777777">
        <w:tc>
          <w:tcPr>
            <w:tcW w:w="763" w:type="dxa"/>
            <w:vMerge/>
            <w:shd w:val="clear" w:color="auto" w:fill="FFF2CC"/>
          </w:tcPr>
          <w:p w14:paraId="519EC896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768" w:type="dxa"/>
            <w:shd w:val="clear" w:color="auto" w:fill="E7E6E6"/>
          </w:tcPr>
          <w:p w14:paraId="5381FEE1" w14:textId="45313628" w:rsidR="002A6A0D" w:rsidRPr="00C852E8" w:rsidRDefault="00ED4456">
            <w:pPr>
              <w:spacing w:after="0" w:line="256" w:lineRule="auto"/>
              <w:ind w:hanging="18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Полиција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Брчко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дистрикта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БиХ</w:t>
            </w:r>
          </w:p>
          <w:p w14:paraId="3D1BD627" w14:textId="2E235C18" w:rsidR="002A6A0D" w:rsidRPr="00C852E8" w:rsidRDefault="00ED4456">
            <w:pPr>
              <w:spacing w:after="0" w:line="256" w:lineRule="auto"/>
              <w:ind w:hanging="18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Дирекција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финансије</w:t>
            </w:r>
          </w:p>
          <w:p w14:paraId="6FF37CE4" w14:textId="551F3A84" w:rsidR="002A6A0D" w:rsidRPr="00C852E8" w:rsidRDefault="00ED4456">
            <w:pPr>
              <w:spacing w:after="0" w:line="256" w:lineRule="auto"/>
              <w:ind w:hanging="18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Правосудна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комисија</w:t>
            </w:r>
          </w:p>
          <w:p w14:paraId="6B0B3827" w14:textId="5B91446C" w:rsidR="002A6A0D" w:rsidRPr="00C852E8" w:rsidRDefault="00ED4456" w:rsidP="002609A9">
            <w:pPr>
              <w:spacing w:after="0" w:line="256" w:lineRule="auto"/>
              <w:ind w:hanging="18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Канцеларија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управљање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јавном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имовином</w:t>
            </w:r>
          </w:p>
        </w:tc>
        <w:tc>
          <w:tcPr>
            <w:tcW w:w="3828" w:type="dxa"/>
          </w:tcPr>
          <w:p w14:paraId="28761DCA" w14:textId="4271BE45" w:rsidR="002A6A0D" w:rsidRPr="00C852E8" w:rsidRDefault="00993121">
            <w:pPr>
              <w:numPr>
                <w:ilvl w:val="0"/>
                <w:numId w:val="6"/>
              </w:num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извршена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анализа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сачињен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извјештај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са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приједлогом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за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унапређење</w:t>
            </w:r>
          </w:p>
          <w:p w14:paraId="56619E55" w14:textId="76D22975" w:rsidR="002A6A0D" w:rsidRPr="00C852E8" w:rsidRDefault="00993121">
            <w:pPr>
              <w:numPr>
                <w:ilvl w:val="0"/>
                <w:numId w:val="6"/>
              </w:num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предузете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активности</w:t>
            </w:r>
          </w:p>
        </w:tc>
        <w:tc>
          <w:tcPr>
            <w:tcW w:w="2976" w:type="dxa"/>
          </w:tcPr>
          <w:p w14:paraId="7A03F572" w14:textId="08BC1EA9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Буџетска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04EC1D10" w14:textId="34459D61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надлежних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институција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7123B205" w14:textId="3DF82A75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средства</w:t>
            </w:r>
          </w:p>
          <w:p w14:paraId="01716766" w14:textId="2D878A43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Пројекти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</w:tc>
        <w:tc>
          <w:tcPr>
            <w:tcW w:w="2410" w:type="dxa"/>
          </w:tcPr>
          <w:p w14:paraId="76987803" w14:textId="6F80F708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2024</w:t>
            </w:r>
            <w:r w:rsidR="003126D0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.</w:t>
            </w:r>
          </w:p>
        </w:tc>
      </w:tr>
      <w:tr w:rsidR="002A6A0D" w:rsidRPr="00C852E8" w14:paraId="41FD5512" w14:textId="77777777">
        <w:tc>
          <w:tcPr>
            <w:tcW w:w="763" w:type="dxa"/>
            <w:vMerge w:val="restart"/>
            <w:shd w:val="clear" w:color="auto" w:fill="FFF2CC"/>
          </w:tcPr>
          <w:p w14:paraId="22E84A24" w14:textId="4A110A23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Д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.2.</w:t>
            </w:r>
          </w:p>
        </w:tc>
        <w:tc>
          <w:tcPr>
            <w:tcW w:w="12982" w:type="dxa"/>
            <w:gridSpan w:val="4"/>
            <w:shd w:val="clear" w:color="auto" w:fill="FFF2CC"/>
          </w:tcPr>
          <w:p w14:paraId="447119F3" w14:textId="7BAD41DB" w:rsidR="002A6A0D" w:rsidRPr="00C852E8" w:rsidRDefault="00993121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Унаприједити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капацитете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система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надлежности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Брчко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дистрикта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спречавање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борбу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против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прања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новца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финансирања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тероризма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</w:tc>
      </w:tr>
      <w:tr w:rsidR="002A6A0D" w:rsidRPr="00C852E8" w14:paraId="7D8BF75A" w14:textId="77777777">
        <w:tc>
          <w:tcPr>
            <w:tcW w:w="763" w:type="dxa"/>
            <w:vMerge/>
            <w:shd w:val="clear" w:color="auto" w:fill="FFF2CC"/>
          </w:tcPr>
          <w:p w14:paraId="2EB56C8E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768" w:type="dxa"/>
            <w:shd w:val="clear" w:color="auto" w:fill="E7E6E6"/>
          </w:tcPr>
          <w:p w14:paraId="01125556" w14:textId="0AC4F9E2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Полиција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Брчко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дистрикта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БиХ</w:t>
            </w:r>
          </w:p>
          <w:p w14:paraId="37607E3D" w14:textId="0D3DFFDD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Дирекција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финансије</w:t>
            </w:r>
          </w:p>
          <w:p w14:paraId="0BD7B445" w14:textId="3218E1C8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Правосудна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комисија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БДБиХ</w:t>
            </w:r>
          </w:p>
          <w:p w14:paraId="6D2B6C4B" w14:textId="77777777" w:rsidR="002A6A0D" w:rsidRPr="00C852E8" w:rsidRDefault="002A6A0D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828" w:type="dxa"/>
          </w:tcPr>
          <w:p w14:paraId="35E6600C" w14:textId="44183058" w:rsidR="002A6A0D" w:rsidRPr="00C852E8" w:rsidRDefault="00993121">
            <w:pPr>
              <w:numPr>
                <w:ilvl w:val="0"/>
                <w:numId w:val="7"/>
              </w:num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извршена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анализа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правног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оквира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идентификација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евентуално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недостајућих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спроведбених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прописа</w:t>
            </w:r>
          </w:p>
          <w:p w14:paraId="61FF8E4A" w14:textId="019D600A" w:rsidR="002A6A0D" w:rsidRPr="00C852E8" w:rsidRDefault="00993121">
            <w:pPr>
              <w:numPr>
                <w:ilvl w:val="0"/>
                <w:numId w:val="7"/>
              </w:num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унапријеђени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оперативни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капацитети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надлежних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истражних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субјеката</w:t>
            </w:r>
          </w:p>
          <w:p w14:paraId="524C14D2" w14:textId="0D0C1594" w:rsidR="00F740BF" w:rsidRPr="00C852E8" w:rsidRDefault="00993121">
            <w:pPr>
              <w:numPr>
                <w:ilvl w:val="0"/>
                <w:numId w:val="7"/>
              </w:num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ојачати</w:t>
            </w:r>
            <w:r w:rsidR="00F740B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финансијске</w:t>
            </w:r>
            <w:r w:rsidR="00F740B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истраге</w:t>
            </w:r>
            <w:r w:rsidR="00F740B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</w:t>
            </w:r>
            <w:r w:rsidR="00F740B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борби</w:t>
            </w:r>
            <w:r w:rsidR="00F740B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против</w:t>
            </w:r>
            <w:r w:rsidR="00F740B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тероризма</w:t>
            </w:r>
            <w:r w:rsidR="00F740B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F740B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финансирања</w:t>
            </w:r>
            <w:r w:rsidR="00F740B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терористичких</w:t>
            </w:r>
            <w:r w:rsidR="00F740B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активности</w:t>
            </w:r>
          </w:p>
          <w:p w14:paraId="7B1BBE58" w14:textId="259E93FE" w:rsidR="00F740BF" w:rsidRPr="00C852E8" w:rsidRDefault="00993121">
            <w:pPr>
              <w:numPr>
                <w:ilvl w:val="0"/>
                <w:numId w:val="7"/>
              </w:num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ефикаснија</w:t>
            </w:r>
            <w:r w:rsidR="00F740B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примјена</w:t>
            </w:r>
            <w:r w:rsidR="00F740B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одредби</w:t>
            </w:r>
            <w:r w:rsidR="00F740B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</w:t>
            </w:r>
            <w:r w:rsidR="00F740B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одузимању</w:t>
            </w:r>
            <w:r w:rsidR="00F740B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незаконито</w:t>
            </w:r>
            <w:r w:rsidR="00F740B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стечене</w:t>
            </w:r>
            <w:r w:rsidR="00F740B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имовине</w:t>
            </w:r>
          </w:p>
          <w:p w14:paraId="25DED0EB" w14:textId="6B2645EF" w:rsidR="00F740BF" w:rsidRPr="00C852E8" w:rsidRDefault="00993121">
            <w:pPr>
              <w:numPr>
                <w:ilvl w:val="0"/>
                <w:numId w:val="7"/>
              </w:num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успостављање</w:t>
            </w:r>
            <w:r w:rsidR="00F740B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регистра</w:t>
            </w:r>
            <w:r w:rsidR="00F740B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стварног</w:t>
            </w:r>
            <w:r w:rsidR="00F740B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власништва</w:t>
            </w:r>
            <w:r w:rsidR="00F740B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="00F740B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правна</w:t>
            </w:r>
            <w:r w:rsidR="00F740B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лица</w:t>
            </w:r>
            <w:r w:rsidR="00F740B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</w:t>
            </w:r>
            <w:r w:rsidR="00F740B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Брчко</w:t>
            </w:r>
            <w:r w:rsidR="00F740B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дистрикту</w:t>
            </w:r>
            <w:r w:rsidR="00F740B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БиХ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</w:t>
            </w:r>
            <w:r w:rsidR="00F740B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складу</w:t>
            </w:r>
            <w:r w:rsidR="00F740B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</w:t>
            </w:r>
            <w:r w:rsidR="00F740B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правном</w:t>
            </w:r>
            <w:r w:rsidR="00F740B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тековином</w:t>
            </w:r>
            <w:r w:rsidR="00F740B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ЕУ</w:t>
            </w:r>
            <w:r w:rsidR="00F740B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2402963C" w14:textId="12BC928B" w:rsidR="002A6A0D" w:rsidRPr="00C852E8" w:rsidRDefault="00993121">
            <w:pPr>
              <w:numPr>
                <w:ilvl w:val="0"/>
                <w:numId w:val="7"/>
              </w:num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број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обука</w:t>
            </w:r>
          </w:p>
          <w:p w14:paraId="124A3E1D" w14:textId="01552618" w:rsidR="002A6A0D" w:rsidRPr="00C852E8" w:rsidRDefault="00993121">
            <w:pPr>
              <w:numPr>
                <w:ilvl w:val="0"/>
                <w:numId w:val="7"/>
              </w:num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број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размијењених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информација</w:t>
            </w:r>
          </w:p>
          <w:p w14:paraId="453D887F" w14:textId="41B5FA03" w:rsidR="002A6A0D" w:rsidRPr="00C852E8" w:rsidRDefault="00993121">
            <w:pPr>
              <w:numPr>
                <w:ilvl w:val="0"/>
                <w:numId w:val="7"/>
              </w:num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број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предмета</w:t>
            </w:r>
          </w:p>
          <w:p w14:paraId="64AA3F2F" w14:textId="4EC3D24A" w:rsidR="002A6A0D" w:rsidRPr="00C852E8" w:rsidRDefault="00993121">
            <w:pPr>
              <w:numPr>
                <w:ilvl w:val="0"/>
                <w:numId w:val="7"/>
              </w:num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број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финансијских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истрага</w:t>
            </w:r>
          </w:p>
          <w:p w14:paraId="7246E01D" w14:textId="359E3CA9" w:rsidR="002A6A0D" w:rsidRPr="00C852E8" w:rsidRDefault="00993121" w:rsidP="006F732C">
            <w:pPr>
              <w:numPr>
                <w:ilvl w:val="0"/>
                <w:numId w:val="7"/>
              </w:num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број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спроведених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информативних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кампања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циљем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подршке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јавности</w:t>
            </w:r>
          </w:p>
        </w:tc>
        <w:tc>
          <w:tcPr>
            <w:tcW w:w="2976" w:type="dxa"/>
          </w:tcPr>
          <w:p w14:paraId="2410A3E9" w14:textId="52987F8E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Буџетска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2D6CE05C" w14:textId="217BB7EB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надлежних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институција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44E80489" w14:textId="375DE17A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1402D0D1" w14:textId="3C15AFFF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Пројекти</w:t>
            </w:r>
          </w:p>
        </w:tc>
        <w:tc>
          <w:tcPr>
            <w:tcW w:w="2410" w:type="dxa"/>
          </w:tcPr>
          <w:p w14:paraId="4B119B9F" w14:textId="0F97C82E" w:rsidR="002A6A0D" w:rsidRPr="00C852E8" w:rsidRDefault="00ED4456" w:rsidP="006F732C">
            <w:pPr>
              <w:spacing w:after="0" w:line="256" w:lineRule="auto"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2023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–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2026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.</w:t>
            </w:r>
          </w:p>
        </w:tc>
      </w:tr>
      <w:tr w:rsidR="002A6A0D" w:rsidRPr="00C852E8" w14:paraId="2B518C7E" w14:textId="77777777">
        <w:tc>
          <w:tcPr>
            <w:tcW w:w="763" w:type="dxa"/>
            <w:vMerge w:val="restart"/>
            <w:shd w:val="clear" w:color="auto" w:fill="FFF2CC"/>
          </w:tcPr>
          <w:p w14:paraId="7D9D3AAB" w14:textId="60C48C72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Д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.3.</w:t>
            </w:r>
          </w:p>
        </w:tc>
        <w:tc>
          <w:tcPr>
            <w:tcW w:w="12982" w:type="dxa"/>
            <w:gridSpan w:val="4"/>
            <w:shd w:val="clear" w:color="auto" w:fill="FFF2CC"/>
          </w:tcPr>
          <w:p w14:paraId="13E09F72" w14:textId="61EC6662" w:rsidR="002A6A0D" w:rsidRPr="00C852E8" w:rsidRDefault="00993121" w:rsidP="006F732C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Едукација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судија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тужилаца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институција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спровођење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закона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теме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које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односе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кривична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дјела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тероризма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те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рано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откривање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постојања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терористичких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активности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који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рефлектују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кроз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извршење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сличних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кривичних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дјела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као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што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lastRenderedPageBreak/>
              <w:t>су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изазивања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националне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расне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вјерске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мржње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говора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мржње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те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разних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пријетњи</w:t>
            </w:r>
            <w:r w:rsidR="006F732C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које</w:t>
            </w:r>
            <w:r w:rsidR="006F732C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подстичу</w:t>
            </w:r>
            <w:r w:rsidR="006F732C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на</w:t>
            </w:r>
            <w:r w:rsidR="006F732C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насиље</w:t>
            </w:r>
          </w:p>
        </w:tc>
      </w:tr>
      <w:tr w:rsidR="002A6A0D" w:rsidRPr="00C852E8" w14:paraId="0BBE26F7" w14:textId="77777777">
        <w:tc>
          <w:tcPr>
            <w:tcW w:w="763" w:type="dxa"/>
            <w:vMerge/>
            <w:shd w:val="clear" w:color="auto" w:fill="FFF2CC"/>
          </w:tcPr>
          <w:p w14:paraId="72877A76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768" w:type="dxa"/>
            <w:shd w:val="clear" w:color="auto" w:fill="E7E6E6"/>
          </w:tcPr>
          <w:p w14:paraId="2F48DE58" w14:textId="4583E89F" w:rsidR="002A6A0D" w:rsidRPr="00C852E8" w:rsidRDefault="00816195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Правосудна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комисија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Дистрикта</w:t>
            </w:r>
          </w:p>
          <w:p w14:paraId="52720604" w14:textId="449F28C1" w:rsidR="00816195" w:rsidRPr="00C852E8" w:rsidRDefault="00816195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Полиција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Брчко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дистрикта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БиХ</w:t>
            </w:r>
          </w:p>
        </w:tc>
        <w:tc>
          <w:tcPr>
            <w:tcW w:w="3828" w:type="dxa"/>
          </w:tcPr>
          <w:p w14:paraId="7B5D98BF" w14:textId="63CD15D3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Одржане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едукације</w:t>
            </w:r>
          </w:p>
        </w:tc>
        <w:tc>
          <w:tcPr>
            <w:tcW w:w="2976" w:type="dxa"/>
          </w:tcPr>
          <w:p w14:paraId="50B9DAA9" w14:textId="03AC27CD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Буџетска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0506683B" w14:textId="308A5D94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надлежних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институција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61D942F3" w14:textId="0266BC14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66EA41DC" w14:textId="44C1450F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Пројекти</w:t>
            </w:r>
          </w:p>
        </w:tc>
        <w:tc>
          <w:tcPr>
            <w:tcW w:w="2410" w:type="dxa"/>
          </w:tcPr>
          <w:p w14:paraId="43ED901B" w14:textId="77777777" w:rsidR="002A6A0D" w:rsidRPr="00C852E8" w:rsidRDefault="002A6A0D">
            <w:pPr>
              <w:spacing w:after="0" w:line="256" w:lineRule="auto"/>
              <w:rPr>
                <w:rFonts w:ascii="Times New Roman" w:hAnsi="Times New Roman"/>
                <w:iCs/>
                <w:strike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42CF00E6" w14:textId="77777777">
        <w:tc>
          <w:tcPr>
            <w:tcW w:w="763" w:type="dxa"/>
            <w:vMerge w:val="restart"/>
            <w:shd w:val="clear" w:color="auto" w:fill="FFF2CC"/>
          </w:tcPr>
          <w:p w14:paraId="18E98C54" w14:textId="6D0CC79F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Д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</w:t>
            </w:r>
            <w:r w:rsidR="00EC3957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4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</w:t>
            </w:r>
          </w:p>
          <w:p w14:paraId="52B927A4" w14:textId="3527BB21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12982" w:type="dxa"/>
            <w:gridSpan w:val="4"/>
            <w:shd w:val="clear" w:color="auto" w:fill="FFF2CC"/>
          </w:tcPr>
          <w:p w14:paraId="2432901A" w14:textId="5BA7EC2E" w:rsidR="002A6A0D" w:rsidRPr="00C852E8" w:rsidRDefault="00993121" w:rsidP="006F732C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складу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законским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рјешењима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нивоу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унаприједити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правни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оквир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извршење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кривичних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санкција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који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директно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или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индиректно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има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утицај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питања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вези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поступањем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лицима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осуђеним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кривично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дјело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тероризма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слична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кривична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дјела</w:t>
            </w:r>
          </w:p>
        </w:tc>
      </w:tr>
      <w:tr w:rsidR="002A6A0D" w:rsidRPr="00C852E8" w14:paraId="32A8AE0D" w14:textId="77777777">
        <w:tc>
          <w:tcPr>
            <w:tcW w:w="763" w:type="dxa"/>
            <w:vMerge/>
            <w:shd w:val="clear" w:color="auto" w:fill="FFF2CC"/>
          </w:tcPr>
          <w:p w14:paraId="1A624E06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768" w:type="dxa"/>
            <w:shd w:val="clear" w:color="auto" w:fill="E7E6E6"/>
          </w:tcPr>
          <w:p w14:paraId="4858072F" w14:textId="651493B1" w:rsidR="002A6A0D" w:rsidRPr="00C852E8" w:rsidRDefault="00993121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Правосудна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комисија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БДБиХ</w:t>
            </w:r>
          </w:p>
        </w:tc>
        <w:tc>
          <w:tcPr>
            <w:tcW w:w="3828" w:type="dxa"/>
          </w:tcPr>
          <w:p w14:paraId="74186918" w14:textId="0F567353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</w:t>
            </w:r>
            <w:r w:rsidR="00C55FA0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израђен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приједлог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унапређење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правног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оквира</w:t>
            </w:r>
          </w:p>
          <w:p w14:paraId="6784A172" w14:textId="32CC923B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</w:t>
            </w:r>
            <w:r w:rsidR="00C55FA0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усвојен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правни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оквир</w:t>
            </w:r>
          </w:p>
        </w:tc>
        <w:tc>
          <w:tcPr>
            <w:tcW w:w="2976" w:type="dxa"/>
          </w:tcPr>
          <w:p w14:paraId="6632899F" w14:textId="64BCABBF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буџетска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надлежних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институција</w:t>
            </w:r>
          </w:p>
        </w:tc>
        <w:tc>
          <w:tcPr>
            <w:tcW w:w="2410" w:type="dxa"/>
          </w:tcPr>
          <w:p w14:paraId="3BD69897" w14:textId="372C9AA3" w:rsidR="002A6A0D" w:rsidRPr="00C852E8" w:rsidRDefault="00ED4456" w:rsidP="006F732C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2023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–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2026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.</w:t>
            </w:r>
          </w:p>
        </w:tc>
      </w:tr>
      <w:tr w:rsidR="002A6A0D" w:rsidRPr="00C852E8" w14:paraId="203FA725" w14:textId="77777777">
        <w:tc>
          <w:tcPr>
            <w:tcW w:w="763" w:type="dxa"/>
            <w:vMerge w:val="restart"/>
            <w:shd w:val="clear" w:color="auto" w:fill="FFF2CC"/>
          </w:tcPr>
          <w:p w14:paraId="0C29F05C" w14:textId="730A7920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Д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</w:t>
            </w:r>
            <w:r w:rsidR="00EC3957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5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</w:t>
            </w:r>
          </w:p>
          <w:p w14:paraId="3FF69F69" w14:textId="5042C2B2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12982" w:type="dxa"/>
            <w:gridSpan w:val="4"/>
            <w:shd w:val="clear" w:color="auto" w:fill="FFF2CC"/>
          </w:tcPr>
          <w:p w14:paraId="734E5C81" w14:textId="7EE05650" w:rsidR="002A6A0D" w:rsidRPr="00C852E8" w:rsidRDefault="00993121" w:rsidP="006F732C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Унаприједити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међуинституционалну</w:t>
            </w:r>
            <w:r w:rsidR="0029721B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сарадњу</w:t>
            </w:r>
            <w:r w:rsidR="0029721B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на</w:t>
            </w:r>
            <w:r w:rsidR="0029721B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стратешком</w:t>
            </w:r>
            <w:r w:rsidR="0029721B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29721B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оперативном</w:t>
            </w:r>
            <w:r w:rsidR="0029721B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нивоу</w:t>
            </w:r>
            <w:r w:rsidR="0029721B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те</w:t>
            </w:r>
            <w:r w:rsidR="0029721B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процедуре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капацитете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координацију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,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прикупљање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анализу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размјену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оперативних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финансијско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обавјештајних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криминалистичко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обавјештајних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података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сазнања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активностима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које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указују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планирање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или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чињење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кривичних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дјела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тероризма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кривичних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дјела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повезаних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тероризмом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укључујући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пропаганду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подстрекавање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врбовање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финансирање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друге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облике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подршке</w:t>
            </w:r>
          </w:p>
        </w:tc>
      </w:tr>
      <w:tr w:rsidR="002A6A0D" w:rsidRPr="00C852E8" w14:paraId="585F82E5" w14:textId="77777777">
        <w:tc>
          <w:tcPr>
            <w:tcW w:w="763" w:type="dxa"/>
            <w:vMerge/>
            <w:shd w:val="clear" w:color="auto" w:fill="FFF2CC"/>
          </w:tcPr>
          <w:p w14:paraId="44FBE7AB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768" w:type="dxa"/>
            <w:shd w:val="clear" w:color="auto" w:fill="E7E6E6"/>
          </w:tcPr>
          <w:p w14:paraId="0EF371ED" w14:textId="0EF8B214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Полиција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Брчко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дистрикта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БиХ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2C664CAB" w14:textId="71F91409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Правосудна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комисија</w:t>
            </w:r>
          </w:p>
          <w:p w14:paraId="6B97FF1B" w14:textId="71466C33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Тужилаштво</w:t>
            </w:r>
          </w:p>
          <w:p w14:paraId="4122977C" w14:textId="584571BA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Дирекција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финансије</w:t>
            </w:r>
          </w:p>
        </w:tc>
        <w:tc>
          <w:tcPr>
            <w:tcW w:w="3828" w:type="dxa"/>
          </w:tcPr>
          <w:p w14:paraId="671A4071" w14:textId="678CAD97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унапријеђене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процедуре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капацитети</w:t>
            </w:r>
          </w:p>
          <w:p w14:paraId="75272B6E" w14:textId="7F8DE1CB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израђене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анализе</w:t>
            </w:r>
          </w:p>
          <w:p w14:paraId="7ABA08E1" w14:textId="2E451C15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c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размијењени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подаци</w:t>
            </w:r>
          </w:p>
          <w:p w14:paraId="4DF38B8F" w14:textId="08D51007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d</w:t>
            </w:r>
            <w:r w:rsidR="00C55FA0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број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састанака</w:t>
            </w:r>
          </w:p>
          <w:p w14:paraId="133DD57A" w14:textId="3E059274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е</w:t>
            </w:r>
            <w:r w:rsidR="00C55FA0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)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број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заједничких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активности</w:t>
            </w:r>
          </w:p>
          <w:p w14:paraId="46336BB5" w14:textId="26370AF6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f</w:t>
            </w:r>
            <w:r w:rsidR="00C55FA0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број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истрага</w:t>
            </w:r>
          </w:p>
        </w:tc>
        <w:tc>
          <w:tcPr>
            <w:tcW w:w="2976" w:type="dxa"/>
          </w:tcPr>
          <w:p w14:paraId="3DB7D60C" w14:textId="2C2E217B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Буџетска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509B5549" w14:textId="4D9F8E21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надлежних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органа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институција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7223C3EF" w14:textId="774A3CC8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61208FAC" w14:textId="134F2A2B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Пројекти</w:t>
            </w:r>
          </w:p>
        </w:tc>
        <w:tc>
          <w:tcPr>
            <w:tcW w:w="2410" w:type="dxa"/>
          </w:tcPr>
          <w:p w14:paraId="3934B065" w14:textId="6886FB0F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2023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–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2026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.</w:t>
            </w:r>
          </w:p>
          <w:p w14:paraId="3D85FD9F" w14:textId="77777777" w:rsidR="002A6A0D" w:rsidRPr="00C852E8" w:rsidRDefault="002A6A0D" w:rsidP="00F826BA">
            <w:pPr>
              <w:spacing w:after="0" w:line="256" w:lineRule="auto"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7CF8F660" w14:textId="77777777">
        <w:tc>
          <w:tcPr>
            <w:tcW w:w="763" w:type="dxa"/>
            <w:vMerge w:val="restart"/>
            <w:shd w:val="clear" w:color="auto" w:fill="FFF2CC"/>
          </w:tcPr>
          <w:p w14:paraId="632D65A1" w14:textId="0F0C8330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Д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</w:t>
            </w:r>
            <w:r w:rsidR="00EC3957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6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</w:t>
            </w:r>
          </w:p>
          <w:p w14:paraId="5FA0B48B" w14:textId="50796708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hr-HR"/>
              </w:rPr>
            </w:pPr>
          </w:p>
        </w:tc>
        <w:tc>
          <w:tcPr>
            <w:tcW w:w="12982" w:type="dxa"/>
            <w:gridSpan w:val="4"/>
            <w:shd w:val="clear" w:color="auto" w:fill="FFF2CC"/>
          </w:tcPr>
          <w:p w14:paraId="333B1748" w14:textId="6C4A8857" w:rsidR="002A6A0D" w:rsidRPr="00C852E8" w:rsidRDefault="00993121" w:rsidP="006F732C">
            <w:pPr>
              <w:spacing w:after="0" w:line="256" w:lineRule="auto"/>
              <w:jc w:val="both"/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Унаприједити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међуинституционалну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сарадњу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размјену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информација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између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надлежних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органа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институција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Дистрикта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са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 w:rsidR="006F732C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                    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казнено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-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поправним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заводима</w:t>
            </w:r>
            <w:r w:rsidR="00F826BA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с</w:t>
            </w:r>
            <w:r w:rsidR="006F732C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циљем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ефикасног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поступања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према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лицима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осуђеним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за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кривично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дјело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тероризма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слична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кривична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дјела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 </w:t>
            </w:r>
          </w:p>
        </w:tc>
      </w:tr>
      <w:tr w:rsidR="002A6A0D" w:rsidRPr="00C852E8" w14:paraId="49EB7976" w14:textId="77777777">
        <w:tc>
          <w:tcPr>
            <w:tcW w:w="763" w:type="dxa"/>
            <w:vMerge/>
            <w:shd w:val="clear" w:color="auto" w:fill="FFF2CC"/>
          </w:tcPr>
          <w:p w14:paraId="7610BD2E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768" w:type="dxa"/>
            <w:shd w:val="clear" w:color="auto" w:fill="E7E6E6"/>
          </w:tcPr>
          <w:p w14:paraId="7B3674BC" w14:textId="277BADD0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Координационо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тијело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 </w:t>
            </w:r>
          </w:p>
          <w:p w14:paraId="73294735" w14:textId="5337C2BA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Правосудна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комисија</w:t>
            </w:r>
          </w:p>
          <w:p w14:paraId="119DA049" w14:textId="2501CBE0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Одјељење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здравство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остале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услуге</w:t>
            </w:r>
          </w:p>
          <w:p w14:paraId="671AD6E0" w14:textId="0D23F5B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Полиција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Брчко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дистрикта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БиХ</w:t>
            </w:r>
          </w:p>
          <w:p w14:paraId="0BB23EB9" w14:textId="38AF8D86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други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надлежни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органи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јавне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управе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институције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</w:tc>
        <w:tc>
          <w:tcPr>
            <w:tcW w:w="3828" w:type="dxa"/>
          </w:tcPr>
          <w:p w14:paraId="501CEF89" w14:textId="159DA720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израђени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унапријеђени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протоколи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сарадњи</w:t>
            </w:r>
          </w:p>
          <w:p w14:paraId="011E3AAF" w14:textId="71835600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одржани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састанци</w:t>
            </w:r>
          </w:p>
          <w:p w14:paraId="7FBDEBDD" w14:textId="1AD50063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c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број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случајева</w:t>
            </w:r>
          </w:p>
          <w:p w14:paraId="340E8881" w14:textId="77777777" w:rsidR="002A6A0D" w:rsidRPr="00C852E8" w:rsidRDefault="002A6A0D">
            <w:pPr>
              <w:spacing w:after="0" w:line="256" w:lineRule="auto"/>
              <w:ind w:left="360"/>
              <w:contextualSpacing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2976" w:type="dxa"/>
          </w:tcPr>
          <w:p w14:paraId="2C978E9D" w14:textId="035E0AD3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Буџетска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4D46D707" w14:textId="42AFD7FB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надлежних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институција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31B41803" w14:textId="13DD86B4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6509F737" w14:textId="79A89794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Пројекти</w:t>
            </w:r>
          </w:p>
        </w:tc>
        <w:tc>
          <w:tcPr>
            <w:tcW w:w="2410" w:type="dxa"/>
          </w:tcPr>
          <w:p w14:paraId="4A5DE7CD" w14:textId="19780C85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2023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–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2026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.</w:t>
            </w:r>
          </w:p>
          <w:p w14:paraId="7FD5EF24" w14:textId="77777777" w:rsidR="002A6A0D" w:rsidRPr="00C852E8" w:rsidRDefault="002A6A0D">
            <w:pPr>
              <w:spacing w:after="0" w:line="256" w:lineRule="auto"/>
              <w:ind w:left="360"/>
              <w:contextualSpacing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</w:p>
          <w:p w14:paraId="4D44227A" w14:textId="77777777" w:rsidR="002A6A0D" w:rsidRPr="00C852E8" w:rsidRDefault="002A6A0D">
            <w:pPr>
              <w:spacing w:after="0" w:line="256" w:lineRule="auto"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27A9DB4D" w14:textId="77777777">
        <w:tc>
          <w:tcPr>
            <w:tcW w:w="763" w:type="dxa"/>
            <w:vMerge w:val="restart"/>
            <w:shd w:val="clear" w:color="auto" w:fill="FFF2CC"/>
          </w:tcPr>
          <w:p w14:paraId="5C90F504" w14:textId="58CC61C2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Д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</w:t>
            </w:r>
            <w:r w:rsidR="00EC3957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7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</w:t>
            </w:r>
          </w:p>
          <w:p w14:paraId="401481A1" w14:textId="70872378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hr-HR"/>
              </w:rPr>
            </w:pPr>
          </w:p>
        </w:tc>
        <w:tc>
          <w:tcPr>
            <w:tcW w:w="12982" w:type="dxa"/>
            <w:gridSpan w:val="4"/>
            <w:shd w:val="clear" w:color="auto" w:fill="FFF2CC"/>
          </w:tcPr>
          <w:p w14:paraId="6DBDDBE5" w14:textId="13698557" w:rsidR="002A6A0D" w:rsidRPr="00C852E8" w:rsidRDefault="00993121" w:rsidP="006F732C">
            <w:pPr>
              <w:tabs>
                <w:tab w:val="left" w:pos="990"/>
              </w:tabs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Унаприједити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координацију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оперативних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истражних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активности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прикупљање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аналитичку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обраду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размјену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информација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борби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против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тероризма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насилног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екстремизма</w:t>
            </w:r>
          </w:p>
        </w:tc>
      </w:tr>
      <w:tr w:rsidR="002A6A0D" w:rsidRPr="00C852E8" w14:paraId="20D46569" w14:textId="77777777" w:rsidTr="00F740BF">
        <w:trPr>
          <w:trHeight w:val="1257"/>
        </w:trPr>
        <w:tc>
          <w:tcPr>
            <w:tcW w:w="763" w:type="dxa"/>
            <w:vMerge/>
            <w:shd w:val="clear" w:color="auto" w:fill="FFF2CC"/>
          </w:tcPr>
          <w:p w14:paraId="3A4EDD3C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768" w:type="dxa"/>
            <w:shd w:val="clear" w:color="auto" w:fill="E7E6E6"/>
          </w:tcPr>
          <w:p w14:paraId="7E8A0C7A" w14:textId="62517489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Полиција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Брчко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дистрикта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БиХ</w:t>
            </w:r>
          </w:p>
        </w:tc>
        <w:tc>
          <w:tcPr>
            <w:tcW w:w="3828" w:type="dxa"/>
          </w:tcPr>
          <w:p w14:paraId="110DA1AE" w14:textId="4BE65BF9" w:rsidR="002A6A0D" w:rsidRPr="00C852E8" w:rsidRDefault="00993121">
            <w:pPr>
              <w:numPr>
                <w:ilvl w:val="0"/>
                <w:numId w:val="8"/>
              </w:numPr>
              <w:tabs>
                <w:tab w:val="left" w:pos="1125"/>
              </w:tabs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број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састанака</w:t>
            </w:r>
          </w:p>
          <w:p w14:paraId="53003F57" w14:textId="06E47F44" w:rsidR="002A6A0D" w:rsidRPr="00C852E8" w:rsidRDefault="00993121">
            <w:pPr>
              <w:numPr>
                <w:ilvl w:val="0"/>
                <w:numId w:val="8"/>
              </w:numPr>
              <w:tabs>
                <w:tab w:val="left" w:pos="1125"/>
              </w:tabs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број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размијењених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информација</w:t>
            </w:r>
          </w:p>
          <w:p w14:paraId="4B8AD01C" w14:textId="1F37C96F" w:rsidR="002A6A0D" w:rsidRPr="00C852E8" w:rsidRDefault="00993121">
            <w:pPr>
              <w:numPr>
                <w:ilvl w:val="0"/>
                <w:numId w:val="8"/>
              </w:numPr>
              <w:tabs>
                <w:tab w:val="left" w:pos="1125"/>
              </w:tabs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број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истрага</w:t>
            </w:r>
          </w:p>
          <w:p w14:paraId="275EA468" w14:textId="7BD39334" w:rsidR="002A6A0D" w:rsidRPr="00C852E8" w:rsidRDefault="00993121">
            <w:pPr>
              <w:numPr>
                <w:ilvl w:val="0"/>
                <w:numId w:val="8"/>
              </w:numPr>
              <w:tabs>
                <w:tab w:val="left" w:pos="1125"/>
              </w:tabs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број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пројеката</w:t>
            </w:r>
          </w:p>
        </w:tc>
        <w:tc>
          <w:tcPr>
            <w:tcW w:w="2976" w:type="dxa"/>
          </w:tcPr>
          <w:p w14:paraId="74D5E246" w14:textId="1DF31C19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Буџетска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4C5695FC" w14:textId="32E052F9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надлежних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институција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30C4B672" w14:textId="4466A7B1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0597FB59" w14:textId="65D50926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Пројекти</w:t>
            </w:r>
          </w:p>
        </w:tc>
        <w:tc>
          <w:tcPr>
            <w:tcW w:w="2410" w:type="dxa"/>
          </w:tcPr>
          <w:p w14:paraId="32924732" w14:textId="1E1EAED6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2023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–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2026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.</w:t>
            </w:r>
          </w:p>
          <w:p w14:paraId="30C2160B" w14:textId="77777777" w:rsidR="002A6A0D" w:rsidRPr="00C852E8" w:rsidRDefault="002A6A0D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315DE21E" w14:textId="77777777">
        <w:tc>
          <w:tcPr>
            <w:tcW w:w="763" w:type="dxa"/>
            <w:vMerge w:val="restart"/>
            <w:shd w:val="clear" w:color="auto" w:fill="FFF2CC"/>
          </w:tcPr>
          <w:p w14:paraId="0F433694" w14:textId="7C7B303A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Д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</w:t>
            </w:r>
            <w:r w:rsidR="00EC3957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8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</w:t>
            </w:r>
          </w:p>
          <w:p w14:paraId="20917F8B" w14:textId="0B68B832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hr-HR"/>
              </w:rPr>
            </w:pPr>
          </w:p>
        </w:tc>
        <w:tc>
          <w:tcPr>
            <w:tcW w:w="12982" w:type="dxa"/>
            <w:gridSpan w:val="4"/>
            <w:shd w:val="clear" w:color="auto" w:fill="FFF2CC"/>
          </w:tcPr>
          <w:p w14:paraId="08D6BEAF" w14:textId="46A033CA" w:rsidR="002A6A0D" w:rsidRPr="00C852E8" w:rsidRDefault="00993121" w:rsidP="006F732C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Унаприједити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капацитете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Брчко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дистрикта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за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борбу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против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тероризма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насилног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екстремизма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физичком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дигиталном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окружењу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укључујући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организовани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криминал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трговину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оружјем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минско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експлозивним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средствима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те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злоупотребу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информационих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технологија</w:t>
            </w:r>
            <w:r w:rsidR="006F732C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који</w:t>
            </w:r>
            <w:r w:rsidR="006F732C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се</w:t>
            </w:r>
            <w:r w:rsidR="006F732C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могу</w:t>
            </w:r>
            <w:r w:rsidR="006F732C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довести</w:t>
            </w:r>
            <w:r w:rsidR="006F732C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у</w:t>
            </w:r>
            <w:r w:rsidR="006F732C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везу</w:t>
            </w:r>
            <w:r w:rsidR="006F732C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тероризмом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насилним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екстремизмом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</w:p>
        </w:tc>
      </w:tr>
      <w:tr w:rsidR="002A6A0D" w:rsidRPr="00C852E8" w14:paraId="2FF67F65" w14:textId="77777777">
        <w:tc>
          <w:tcPr>
            <w:tcW w:w="763" w:type="dxa"/>
            <w:vMerge/>
            <w:shd w:val="clear" w:color="auto" w:fill="FFF2CC"/>
          </w:tcPr>
          <w:p w14:paraId="79B8689E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768" w:type="dxa"/>
            <w:shd w:val="clear" w:color="auto" w:fill="E7E6E6"/>
          </w:tcPr>
          <w:p w14:paraId="32927FCB" w14:textId="532CDFEE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Полиција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Брчко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дистрикта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БиХ</w:t>
            </w:r>
          </w:p>
          <w:p w14:paraId="393D551B" w14:textId="3D162E74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ИРТ</w:t>
            </w:r>
          </w:p>
          <w:p w14:paraId="00F6B5CB" w14:textId="627E402D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Координационо</w:t>
            </w:r>
            <w:r w:rsidR="0029721B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тијело</w:t>
            </w:r>
          </w:p>
        </w:tc>
        <w:tc>
          <w:tcPr>
            <w:tcW w:w="3828" w:type="dxa"/>
          </w:tcPr>
          <w:p w14:paraId="13A8DD14" w14:textId="001CFBEA" w:rsidR="002A6A0D" w:rsidRPr="00C852E8" w:rsidRDefault="00993121">
            <w:pPr>
              <w:numPr>
                <w:ilvl w:val="0"/>
                <w:numId w:val="9"/>
              </w:num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извршена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анализа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мапирање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капацитета</w:t>
            </w:r>
          </w:p>
          <w:p w14:paraId="503601D0" w14:textId="540EE8CE" w:rsidR="002A6A0D" w:rsidRPr="00C852E8" w:rsidRDefault="00993121">
            <w:pPr>
              <w:numPr>
                <w:ilvl w:val="0"/>
                <w:numId w:val="9"/>
              </w:num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унапријеђен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правни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институционални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оквир</w:t>
            </w:r>
          </w:p>
          <w:p w14:paraId="42F05AB9" w14:textId="11F2ABE6" w:rsidR="002A6A0D" w:rsidRPr="00C852E8" w:rsidRDefault="00993121">
            <w:pPr>
              <w:numPr>
                <w:ilvl w:val="0"/>
                <w:numId w:val="9"/>
              </w:num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број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пројеката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19D53863" w14:textId="5356842D" w:rsidR="002A6A0D" w:rsidRPr="00C852E8" w:rsidRDefault="00993121">
            <w:pPr>
              <w:numPr>
                <w:ilvl w:val="0"/>
                <w:numId w:val="9"/>
              </w:num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број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обука</w:t>
            </w:r>
          </w:p>
          <w:p w14:paraId="23E0E4E4" w14:textId="60265C0A" w:rsidR="002A6A0D" w:rsidRPr="00C852E8" w:rsidRDefault="00993121">
            <w:pPr>
              <w:numPr>
                <w:ilvl w:val="0"/>
                <w:numId w:val="9"/>
              </w:num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број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програма</w:t>
            </w:r>
          </w:p>
          <w:p w14:paraId="05B9B7C7" w14:textId="01287F3C" w:rsidR="002A6A0D" w:rsidRPr="00C852E8" w:rsidRDefault="00993121">
            <w:pPr>
              <w:numPr>
                <w:ilvl w:val="0"/>
                <w:numId w:val="9"/>
              </w:num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број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случајева</w:t>
            </w:r>
          </w:p>
          <w:p w14:paraId="40CC0291" w14:textId="6FF4E386" w:rsidR="002A6A0D" w:rsidRPr="00C852E8" w:rsidRDefault="00993121">
            <w:pPr>
              <w:numPr>
                <w:ilvl w:val="0"/>
                <w:numId w:val="9"/>
              </w:num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показатељи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техничког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опремања</w:t>
            </w:r>
          </w:p>
        </w:tc>
        <w:tc>
          <w:tcPr>
            <w:tcW w:w="2976" w:type="dxa"/>
          </w:tcPr>
          <w:p w14:paraId="6D8B5422" w14:textId="6A4565AE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Буџетска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152785EE" w14:textId="2F44A9B2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надлежних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институција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2849AC64" w14:textId="4A8D1AEE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2D674342" w14:textId="4D8A7445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Пројекти</w:t>
            </w:r>
          </w:p>
        </w:tc>
        <w:tc>
          <w:tcPr>
            <w:tcW w:w="2410" w:type="dxa"/>
          </w:tcPr>
          <w:p w14:paraId="6D8C0707" w14:textId="1E8F9606" w:rsidR="002A6A0D" w:rsidRPr="00C852E8" w:rsidRDefault="00ED4456" w:rsidP="006F732C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2023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–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2026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.</w:t>
            </w:r>
          </w:p>
        </w:tc>
      </w:tr>
      <w:tr w:rsidR="002A6A0D" w:rsidRPr="00C852E8" w14:paraId="7AEBAA40" w14:textId="77777777">
        <w:tc>
          <w:tcPr>
            <w:tcW w:w="763" w:type="dxa"/>
            <w:vMerge w:val="restart"/>
            <w:shd w:val="clear" w:color="auto" w:fill="FFF2CC"/>
          </w:tcPr>
          <w:p w14:paraId="2A7A3379" w14:textId="5031AC69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Д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</w:t>
            </w:r>
            <w:r w:rsidR="00EC3957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9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</w:t>
            </w:r>
          </w:p>
          <w:p w14:paraId="2D156AAC" w14:textId="2D2E704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hr-HR"/>
              </w:rPr>
            </w:pPr>
          </w:p>
        </w:tc>
        <w:tc>
          <w:tcPr>
            <w:tcW w:w="12982" w:type="dxa"/>
            <w:gridSpan w:val="4"/>
            <w:shd w:val="clear" w:color="auto" w:fill="FFF2CC"/>
          </w:tcPr>
          <w:p w14:paraId="29AA076D" w14:textId="5AC93B9D" w:rsidR="002A6A0D" w:rsidRPr="00C852E8" w:rsidRDefault="00993121" w:rsidP="006F732C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Унаприједити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примјену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полицијско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обавјештајног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модела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за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прикупљање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обраду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анализу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размјену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оперативних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, </w:t>
            </w:r>
            <w:r w:rsidR="006F732C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                  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финансијско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обавјештајних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криминалистичко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обавјештајних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података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превенцији</w:t>
            </w:r>
            <w:r w:rsidR="00F826BA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сузбијању</w:t>
            </w:r>
            <w:r w:rsidR="00F826BA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тероризма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насилног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екстремизма</w:t>
            </w:r>
          </w:p>
        </w:tc>
      </w:tr>
      <w:tr w:rsidR="002A6A0D" w:rsidRPr="00C852E8" w14:paraId="16079EB9" w14:textId="77777777">
        <w:tc>
          <w:tcPr>
            <w:tcW w:w="763" w:type="dxa"/>
            <w:vMerge/>
            <w:shd w:val="clear" w:color="auto" w:fill="FFF2CC"/>
          </w:tcPr>
          <w:p w14:paraId="3DEF484B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768" w:type="dxa"/>
            <w:shd w:val="clear" w:color="auto" w:fill="E7E6E6"/>
          </w:tcPr>
          <w:p w14:paraId="1FB54695" w14:textId="450E3C7D" w:rsidR="002A6A0D" w:rsidRPr="00C852E8" w:rsidRDefault="00993121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Полиција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Брчко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дистрикта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БиХ</w:t>
            </w:r>
          </w:p>
        </w:tc>
        <w:tc>
          <w:tcPr>
            <w:tcW w:w="3828" w:type="dxa"/>
          </w:tcPr>
          <w:p w14:paraId="086173BC" w14:textId="2299F7C5" w:rsidR="002A6A0D" w:rsidRPr="00C852E8" w:rsidRDefault="00993121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</w:t>
            </w:r>
            <w:r w:rsidR="00B17D0C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)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уређен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правни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оквир</w:t>
            </w:r>
          </w:p>
          <w:p w14:paraId="1DA1B037" w14:textId="5BFC6DDE" w:rsidR="002A6A0D" w:rsidRPr="00C852E8" w:rsidRDefault="00993121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</w:t>
            </w:r>
            <w:r w:rsidR="00B17D0C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број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прикупљених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информација</w:t>
            </w:r>
          </w:p>
          <w:p w14:paraId="5EF1FB4E" w14:textId="405A55E7" w:rsidR="002A6A0D" w:rsidRPr="00C852E8" w:rsidRDefault="00993121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c</w:t>
            </w:r>
            <w:r w:rsidR="00B17D0C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број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размијењених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информација</w:t>
            </w:r>
          </w:p>
          <w:p w14:paraId="0442CA90" w14:textId="2B8607B7" w:rsidR="002A6A0D" w:rsidRPr="00C852E8" w:rsidRDefault="00993121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d</w:t>
            </w:r>
            <w:r w:rsidR="00B17D0C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број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оперативних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састанака</w:t>
            </w:r>
          </w:p>
          <w:p w14:paraId="1161A705" w14:textId="08B6B045" w:rsidR="002A6A0D" w:rsidRPr="00C852E8" w:rsidRDefault="00993121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е</w:t>
            </w:r>
            <w:r w:rsidR="00B17D0C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развијени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информатички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системи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алати</w:t>
            </w:r>
          </w:p>
          <w:p w14:paraId="4565B085" w14:textId="4B9C076D" w:rsidR="002A6A0D" w:rsidRPr="00C852E8" w:rsidRDefault="00993121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f</w:t>
            </w:r>
            <w:r w:rsidR="00B17D0C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број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предмета</w:t>
            </w:r>
          </w:p>
        </w:tc>
        <w:tc>
          <w:tcPr>
            <w:tcW w:w="2976" w:type="dxa"/>
          </w:tcPr>
          <w:p w14:paraId="6931C50A" w14:textId="68369751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Буџетска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356111F6" w14:textId="7B8CAD42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надлежних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институција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67FAD179" w14:textId="761B4BD1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1C42F742" w14:textId="61365DFF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Пројекти</w:t>
            </w:r>
          </w:p>
        </w:tc>
        <w:tc>
          <w:tcPr>
            <w:tcW w:w="2410" w:type="dxa"/>
          </w:tcPr>
          <w:p w14:paraId="501472D2" w14:textId="7A07402D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2023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–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2026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.</w:t>
            </w:r>
          </w:p>
          <w:p w14:paraId="3B85C5F2" w14:textId="34F119B5" w:rsidR="002A6A0D" w:rsidRPr="00C852E8" w:rsidRDefault="002A6A0D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7A15984C" w14:textId="77777777">
        <w:tc>
          <w:tcPr>
            <w:tcW w:w="763" w:type="dxa"/>
            <w:vMerge w:val="restart"/>
            <w:shd w:val="clear" w:color="auto" w:fill="FFF2CC"/>
          </w:tcPr>
          <w:p w14:paraId="3D60CF76" w14:textId="6626324B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Д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</w:t>
            </w:r>
            <w:r w:rsidR="00EC3957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10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</w:t>
            </w:r>
          </w:p>
          <w:p w14:paraId="4603BACF" w14:textId="69962E01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hr-HR"/>
              </w:rPr>
            </w:pPr>
          </w:p>
        </w:tc>
        <w:tc>
          <w:tcPr>
            <w:tcW w:w="12982" w:type="dxa"/>
            <w:gridSpan w:val="4"/>
            <w:shd w:val="clear" w:color="auto" w:fill="FFF2CC"/>
          </w:tcPr>
          <w:p w14:paraId="182261FB" w14:textId="06B8492A" w:rsidR="002A6A0D" w:rsidRPr="00C852E8" w:rsidRDefault="00993121" w:rsidP="002609A9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Унаприједити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сарадњу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размјену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података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посредством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инструмената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међународну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полицијску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сарадњу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кроз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сарадњу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међународним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регионалним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организацијама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које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баве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аспектима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безбједности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</w:tc>
      </w:tr>
      <w:tr w:rsidR="002A6A0D" w:rsidRPr="00C852E8" w14:paraId="1BABADB0" w14:textId="77777777">
        <w:tc>
          <w:tcPr>
            <w:tcW w:w="763" w:type="dxa"/>
            <w:vMerge/>
            <w:shd w:val="clear" w:color="auto" w:fill="FFF2CC"/>
          </w:tcPr>
          <w:p w14:paraId="29808BB4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768" w:type="dxa"/>
            <w:shd w:val="clear" w:color="auto" w:fill="E7E6E6"/>
          </w:tcPr>
          <w:p w14:paraId="437C480A" w14:textId="6F7A799B" w:rsidR="002A6A0D" w:rsidRPr="00C852E8" w:rsidRDefault="00993121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Полиција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Брчко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дистрикта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БиХ</w:t>
            </w:r>
          </w:p>
        </w:tc>
        <w:tc>
          <w:tcPr>
            <w:tcW w:w="3828" w:type="dxa"/>
          </w:tcPr>
          <w:p w14:paraId="11E484B2" w14:textId="30DA358F" w:rsidR="002A6A0D" w:rsidRPr="00C852E8" w:rsidRDefault="00993121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</w:t>
            </w:r>
            <w:r w:rsidR="00B17D0C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)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број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размијењених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информација</w:t>
            </w:r>
          </w:p>
          <w:p w14:paraId="06C36B12" w14:textId="121BE3D4" w:rsidR="002A6A0D" w:rsidRPr="00C852E8" w:rsidRDefault="00993121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</w:t>
            </w:r>
            <w:r w:rsidR="00B17D0C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)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број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оперативних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састанака</w:t>
            </w:r>
          </w:p>
          <w:p w14:paraId="11EF532E" w14:textId="3EFE0D2C" w:rsidR="002A6A0D" w:rsidRPr="00C852E8" w:rsidRDefault="00993121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c</w:t>
            </w:r>
            <w:r w:rsidR="00B17D0C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број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заједничких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поступања</w:t>
            </w:r>
          </w:p>
          <w:p w14:paraId="2556C3AF" w14:textId="09A10E85" w:rsidR="002A6A0D" w:rsidRPr="00C852E8" w:rsidRDefault="00993121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d</w:t>
            </w:r>
            <w:r w:rsidR="00B17D0C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број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пројеката</w:t>
            </w:r>
          </w:p>
          <w:p w14:paraId="0C9DDE5A" w14:textId="1890033A" w:rsidR="002A6A0D" w:rsidRPr="00C852E8" w:rsidRDefault="00993121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е</w:t>
            </w:r>
            <w:r w:rsidR="00B17D0C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број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аналитичких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иницијатива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</w:tc>
        <w:tc>
          <w:tcPr>
            <w:tcW w:w="2976" w:type="dxa"/>
          </w:tcPr>
          <w:p w14:paraId="1F67EB01" w14:textId="7B0AB8DC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Буџетска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70AF43B3" w14:textId="16621C23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надлежних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институција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0EC52F07" w14:textId="1AF6CBE0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3DA9E2E7" w14:textId="325BBE75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Пројекти</w:t>
            </w:r>
          </w:p>
        </w:tc>
        <w:tc>
          <w:tcPr>
            <w:tcW w:w="2410" w:type="dxa"/>
          </w:tcPr>
          <w:p w14:paraId="39729D12" w14:textId="784F8673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2023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–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2026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.</w:t>
            </w:r>
          </w:p>
          <w:p w14:paraId="7D009D9E" w14:textId="7CD30299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континуирано</w:t>
            </w:r>
          </w:p>
        </w:tc>
      </w:tr>
      <w:tr w:rsidR="002A6A0D" w:rsidRPr="00C852E8" w14:paraId="58F10CB9" w14:textId="77777777">
        <w:tc>
          <w:tcPr>
            <w:tcW w:w="763" w:type="dxa"/>
            <w:vMerge w:val="restart"/>
            <w:shd w:val="clear" w:color="auto" w:fill="FFF2CC"/>
          </w:tcPr>
          <w:p w14:paraId="33A9D20F" w14:textId="5CC9F93B" w:rsidR="002A6A0D" w:rsidRPr="00C852E8" w:rsidRDefault="00993121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Д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.1</w:t>
            </w:r>
            <w:r w:rsidR="00EC3957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1</w:t>
            </w:r>
            <w:r w:rsidR="00ED4456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</w:t>
            </w:r>
          </w:p>
          <w:p w14:paraId="14EC5D4C" w14:textId="79AD0C85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hr-HR"/>
              </w:rPr>
            </w:pPr>
          </w:p>
        </w:tc>
        <w:tc>
          <w:tcPr>
            <w:tcW w:w="12982" w:type="dxa"/>
            <w:gridSpan w:val="4"/>
            <w:shd w:val="clear" w:color="auto" w:fill="FFF2CC"/>
          </w:tcPr>
          <w:p w14:paraId="4AC3E9E6" w14:textId="52BAB29F" w:rsidR="002A6A0D" w:rsidRPr="00C852E8" w:rsidRDefault="00993121" w:rsidP="006F732C">
            <w:pPr>
              <w:tabs>
                <w:tab w:val="left" w:pos="180"/>
              </w:tabs>
              <w:spacing w:after="0" w:line="256" w:lineRule="auto"/>
              <w:jc w:val="both"/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lastRenderedPageBreak/>
              <w:t>Усагласити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материјалне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процесне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захтјеве</w:t>
            </w:r>
            <w:r w:rsidR="0029721B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(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обавезе</w:t>
            </w:r>
            <w:r w:rsidR="0029721B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/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прописе</w:t>
            </w:r>
            <w:r w:rsidR="0029721B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и</w:t>
            </w:r>
            <w:r w:rsidR="0029721B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сл</w:t>
            </w:r>
            <w:r w:rsidR="006F732C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.</w:t>
            </w:r>
            <w:r w:rsidR="0029721B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)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са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обавезујућим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препорукама</w:t>
            </w:r>
            <w:r w:rsidR="00ED4456" w:rsidRPr="00993121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 w:rsidRPr="00993121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FATF</w:t>
            </w:r>
            <w:r w:rsidR="00ED4456" w:rsidRPr="00993121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-</w:t>
            </w:r>
            <w:r w:rsidRPr="00993121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а</w:t>
            </w:r>
            <w:r w:rsidR="00ED4456" w:rsidRPr="00993121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, </w:t>
            </w:r>
            <w:r w:rsidRPr="00993121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MONE</w:t>
            </w:r>
            <w:r w:rsidR="00ED4456" w:rsidRPr="00993121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Y</w:t>
            </w:r>
            <w:r w:rsidRPr="00993121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VAL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-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а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lastRenderedPageBreak/>
              <w:t>и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ЕУ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директивама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посебно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у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виду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унапрјеђења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постизања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већег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степена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учинковитости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финансијских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истрага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у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предметима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тероризма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финансирања</w:t>
            </w:r>
            <w:r w:rsidR="00F826BA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тероризма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и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повезаним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кривичним</w:t>
            </w:r>
            <w:r w:rsidR="00ED4456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дјелима</w:t>
            </w:r>
          </w:p>
        </w:tc>
      </w:tr>
      <w:tr w:rsidR="002A6A0D" w:rsidRPr="00C852E8" w14:paraId="6742D8C1" w14:textId="77777777">
        <w:tc>
          <w:tcPr>
            <w:tcW w:w="763" w:type="dxa"/>
            <w:vMerge/>
            <w:shd w:val="clear" w:color="auto" w:fill="FFF2CC"/>
          </w:tcPr>
          <w:p w14:paraId="3281EBD3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768" w:type="dxa"/>
            <w:shd w:val="clear" w:color="auto" w:fill="E7E6E6"/>
          </w:tcPr>
          <w:p w14:paraId="3D40D698" w14:textId="0F28D0D6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Полиција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Брчко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дистрикта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БиХ</w:t>
            </w:r>
          </w:p>
          <w:p w14:paraId="7B754FFE" w14:textId="592F0BA2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Дирекција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финансије</w:t>
            </w:r>
          </w:p>
          <w:p w14:paraId="5E8ACE1D" w14:textId="73863789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Правосудна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комисија</w:t>
            </w:r>
          </w:p>
          <w:p w14:paraId="0E121EB5" w14:textId="28E54447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-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Комисија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за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хартије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од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вриједности</w:t>
            </w:r>
          </w:p>
          <w:p w14:paraId="6830B601" w14:textId="77777777" w:rsidR="002A6A0D" w:rsidRPr="00C852E8" w:rsidRDefault="002A6A0D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828" w:type="dxa"/>
          </w:tcPr>
          <w:p w14:paraId="6155A873" w14:textId="26C22D51" w:rsidR="002A6A0D" w:rsidRPr="00C852E8" w:rsidRDefault="00993121" w:rsidP="00B17D0C">
            <w:pPr>
              <w:pStyle w:val="ListParagraph"/>
              <w:numPr>
                <w:ilvl w:val="0"/>
                <w:numId w:val="17"/>
              </w:numPr>
              <w:spacing w:after="0"/>
              <w:ind w:left="291" w:hanging="284"/>
              <w:rPr>
                <w:rFonts w:ascii="Times New Roman" w:hAnsi="Times New Roman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sz w:val="24"/>
                <w:szCs w:val="20"/>
                <w:lang w:val="hr-HR"/>
              </w:rPr>
              <w:t>израђени</w:t>
            </w:r>
            <w:r w:rsidR="00262FD9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приједлози</w:t>
            </w:r>
            <w:r w:rsidR="00262FD9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законских</w:t>
            </w:r>
            <w:r w:rsidR="00262FD9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и</w:t>
            </w:r>
            <w:r w:rsidR="00262FD9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подзаконских</w:t>
            </w:r>
            <w:r w:rsidR="00262FD9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прописа</w:t>
            </w:r>
          </w:p>
          <w:p w14:paraId="23676E34" w14:textId="6670ECD3" w:rsidR="00262FD9" w:rsidRPr="00C852E8" w:rsidRDefault="00993121" w:rsidP="00B17D0C">
            <w:pPr>
              <w:pStyle w:val="ListParagraph"/>
              <w:numPr>
                <w:ilvl w:val="0"/>
                <w:numId w:val="17"/>
              </w:numPr>
              <w:spacing w:after="0"/>
              <w:ind w:left="291" w:hanging="284"/>
              <w:rPr>
                <w:rFonts w:ascii="Times New Roman" w:hAnsi="Times New Roman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sz w:val="24"/>
                <w:szCs w:val="20"/>
                <w:lang w:val="hr-HR"/>
              </w:rPr>
              <w:t>израђене</w:t>
            </w:r>
            <w:r w:rsidR="00262FD9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процјене</w:t>
            </w:r>
            <w:r w:rsidR="00262FD9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ризика</w:t>
            </w:r>
            <w:r w:rsidR="00262FD9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у</w:t>
            </w:r>
            <w:r w:rsidR="00262FD9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области</w:t>
            </w:r>
            <w:r w:rsidR="00262FD9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спречавања</w:t>
            </w:r>
            <w:r w:rsidR="00262FD9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прања</w:t>
            </w:r>
            <w:r w:rsidR="00262FD9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новца</w:t>
            </w:r>
            <w:r w:rsidR="00262FD9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и</w:t>
            </w:r>
            <w:r w:rsidR="00262FD9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финансирања</w:t>
            </w:r>
            <w:r w:rsidR="00262FD9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терористичких</w:t>
            </w:r>
            <w:r w:rsidR="00262FD9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активности</w:t>
            </w:r>
            <w:r w:rsidR="00262FD9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као</w:t>
            </w:r>
            <w:r w:rsidR="00262FD9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и</w:t>
            </w:r>
            <w:r w:rsidR="00262FD9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пратећи</w:t>
            </w:r>
            <w:r w:rsidR="00262FD9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акциони</w:t>
            </w:r>
            <w:r w:rsidR="00262FD9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планови</w:t>
            </w:r>
          </w:p>
          <w:p w14:paraId="2FC343AB" w14:textId="75755203" w:rsidR="00262FD9" w:rsidRPr="00C852E8" w:rsidRDefault="00993121" w:rsidP="002609A9">
            <w:pPr>
              <w:pStyle w:val="ListParagraph"/>
              <w:numPr>
                <w:ilvl w:val="0"/>
                <w:numId w:val="17"/>
              </w:numPr>
              <w:spacing w:after="0"/>
              <w:ind w:left="291" w:hanging="284"/>
              <w:rPr>
                <w:rFonts w:ascii="Times New Roman" w:hAnsi="Times New Roman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sz w:val="24"/>
                <w:szCs w:val="20"/>
                <w:lang w:val="hr-HR"/>
              </w:rPr>
              <w:t>успостављена</w:t>
            </w:r>
            <w:r w:rsidR="00262FD9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Канцеларија</w:t>
            </w:r>
            <w:r w:rsidR="006F732C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за</w:t>
            </w:r>
            <w:r w:rsidR="00262FD9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одузимање</w:t>
            </w:r>
            <w:r w:rsidR="00262FD9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и</w:t>
            </w:r>
            <w:r w:rsidR="00262FD9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управљање</w:t>
            </w:r>
            <w:r w:rsidR="00262FD9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имовином</w:t>
            </w:r>
            <w:r w:rsidR="00262FD9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стечене</w:t>
            </w:r>
            <w:r w:rsidR="00262FD9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кривичним</w:t>
            </w:r>
            <w:r w:rsidR="00262FD9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дјелом</w:t>
            </w:r>
          </w:p>
        </w:tc>
        <w:tc>
          <w:tcPr>
            <w:tcW w:w="2976" w:type="dxa"/>
          </w:tcPr>
          <w:p w14:paraId="7107C1E6" w14:textId="6FB1DAA6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Буџетска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51A67908" w14:textId="5E3CED53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надлежних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институција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7A7E1812" w14:textId="3D7C799D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Донаторска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средства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526E6785" w14:textId="521C93E1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99312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Пројекти</w:t>
            </w:r>
          </w:p>
        </w:tc>
        <w:tc>
          <w:tcPr>
            <w:tcW w:w="2410" w:type="dxa"/>
          </w:tcPr>
          <w:p w14:paraId="70863241" w14:textId="25C5F232" w:rsidR="002A6A0D" w:rsidRPr="00C852E8" w:rsidRDefault="00993121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континуирано</w:t>
            </w:r>
          </w:p>
        </w:tc>
      </w:tr>
    </w:tbl>
    <w:p w14:paraId="1411A4BC" w14:textId="77777777" w:rsidR="002A6A0D" w:rsidRPr="00C852E8" w:rsidRDefault="002A6A0D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hr-HR"/>
        </w:rPr>
      </w:pPr>
    </w:p>
    <w:p w14:paraId="03E97234" w14:textId="77777777" w:rsidR="002A6A0D" w:rsidRPr="00C852E8" w:rsidRDefault="002A6A0D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</w:p>
    <w:sectPr w:rsidR="002A6A0D" w:rsidRPr="00C852E8" w:rsidSect="005E7EE8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851" w:right="851" w:bottom="851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E4E8A" w14:textId="77777777" w:rsidR="0049770F" w:rsidRDefault="0049770F">
      <w:pPr>
        <w:spacing w:after="0" w:line="240" w:lineRule="auto"/>
      </w:pPr>
      <w:r>
        <w:separator/>
      </w:r>
    </w:p>
  </w:endnote>
  <w:endnote w:type="continuationSeparator" w:id="0">
    <w:p w14:paraId="02A9E571" w14:textId="77777777" w:rsidR="0049770F" w:rsidRDefault="00497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2AA8A" w14:textId="77777777" w:rsidR="002A6A0D" w:rsidRDefault="00ED4456">
    <w:pPr>
      <w:spacing w:after="0"/>
      <w:ind w:right="7"/>
      <w:jc w:val="center"/>
    </w:pPr>
    <w:r>
      <w:rPr>
        <w:color w:val="000000"/>
      </w:rPr>
      <w:fldChar w:fldCharType="begin"/>
    </w:r>
    <w:r>
      <w:instrText xml:space="preserve"> PAGE   \* MERGEFORMAT </w:instrText>
    </w:r>
    <w:r>
      <w:rPr>
        <w:color w:val="000000"/>
      </w:rPr>
      <w:fldChar w:fldCharType="separate"/>
    </w:r>
    <w:r>
      <w:rPr>
        <w:color w:val="00000A"/>
        <w:sz w:val="24"/>
      </w:rPr>
      <w:t>2</w:t>
    </w:r>
    <w:r>
      <w:rPr>
        <w:color w:val="00000A"/>
        <w:sz w:val="24"/>
      </w:rPr>
      <w:fldChar w:fldCharType="end"/>
    </w:r>
    <w:r>
      <w:rPr>
        <w:color w:val="00000A"/>
        <w:sz w:val="24"/>
      </w:rPr>
      <w:t xml:space="preserve"> </w:t>
    </w:r>
  </w:p>
  <w:p w14:paraId="02E55FC8" w14:textId="77777777" w:rsidR="002A6A0D" w:rsidRDefault="00ED4456">
    <w:pPr>
      <w:spacing w:after="0"/>
    </w:pPr>
    <w:r>
      <w:rPr>
        <w:color w:val="00000A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9D490" w14:textId="77777777" w:rsidR="002A6A0D" w:rsidRDefault="002A6A0D">
    <w:pPr>
      <w:spacing w:after="0"/>
      <w:ind w:right="7"/>
      <w:jc w:val="center"/>
    </w:pPr>
  </w:p>
  <w:p w14:paraId="6A6C7778" w14:textId="77777777" w:rsidR="002A6A0D" w:rsidRDefault="00ED4456">
    <w:pPr>
      <w:spacing w:after="0"/>
    </w:pPr>
    <w:r>
      <w:rPr>
        <w:color w:val="00000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5FAF7" w14:textId="77777777" w:rsidR="0049770F" w:rsidRDefault="0049770F">
      <w:pPr>
        <w:spacing w:after="0" w:line="240" w:lineRule="auto"/>
      </w:pPr>
      <w:r>
        <w:separator/>
      </w:r>
    </w:p>
  </w:footnote>
  <w:footnote w:type="continuationSeparator" w:id="0">
    <w:p w14:paraId="1C6C3843" w14:textId="77777777" w:rsidR="0049770F" w:rsidRDefault="0049770F">
      <w:pPr>
        <w:spacing w:after="0" w:line="240" w:lineRule="auto"/>
      </w:pPr>
      <w:r>
        <w:continuationSeparator/>
      </w:r>
    </w:p>
  </w:footnote>
  <w:footnote w:id="1">
    <w:p w14:paraId="17018BA7" w14:textId="77777777" w:rsidR="00993121" w:rsidRPr="000F3E99" w:rsidRDefault="004F3B46" w:rsidP="00993121">
      <w:pPr>
        <w:spacing w:after="0" w:line="240" w:lineRule="auto"/>
        <w:rPr>
          <w:rFonts w:ascii="Times New Roman" w:hAnsi="Times New Roman"/>
          <w:kern w:val="0"/>
          <w:sz w:val="20"/>
          <w:szCs w:val="20"/>
          <w:lang w:val="bs-Latn-BA"/>
        </w:rPr>
      </w:pPr>
      <w:r w:rsidRPr="005E7EE8">
        <w:rPr>
          <w:rStyle w:val="FootnoteReference"/>
          <w:rFonts w:ascii="Times New Roman" w:hAnsi="Times New Roman"/>
        </w:rPr>
        <w:footnoteRef/>
      </w:r>
      <w:r w:rsidRPr="005E7EE8">
        <w:rPr>
          <w:rFonts w:ascii="Times New Roman" w:hAnsi="Times New Roman"/>
        </w:rPr>
        <w:t xml:space="preserve">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Мека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мета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>/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циљ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је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особа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или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ствар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која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је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релативно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незаштићена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или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рањива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,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посебно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у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односу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на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терористички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напад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.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Типичне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 "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меке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>/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циљеви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"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су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цивилне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локације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на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којима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се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окупљају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ненаоружани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људи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у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великом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броју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;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примјери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укључују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националне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споменике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,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болнице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,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школе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,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спортске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арене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,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хотеле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,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културне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центре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,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кина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,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кафиће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и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ресторане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,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вјерске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објекте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,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ноћне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клубове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,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трговачке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центре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,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локације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за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превоз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 xml:space="preserve">, </w:t>
      </w:r>
      <w:r w:rsidR="00993121" w:rsidRPr="00993121">
        <w:rPr>
          <w:rFonts w:ascii="Times New Roman" w:hAnsi="Times New Roman"/>
          <w:kern w:val="0"/>
          <w:sz w:val="20"/>
          <w:szCs w:val="20"/>
        </w:rPr>
        <w:t>итд</w:t>
      </w:r>
      <w:r w:rsidR="00993121" w:rsidRPr="000F3E99">
        <w:rPr>
          <w:rFonts w:ascii="Times New Roman" w:hAnsi="Times New Roman"/>
          <w:kern w:val="0"/>
          <w:sz w:val="20"/>
          <w:szCs w:val="20"/>
        </w:rPr>
        <w:t>.</w:t>
      </w:r>
    </w:p>
    <w:p w14:paraId="4130994B" w14:textId="15411064" w:rsidR="004F3B46" w:rsidRPr="005E7EE8" w:rsidRDefault="004F3B46">
      <w:pPr>
        <w:pStyle w:val="FootnoteText"/>
        <w:rPr>
          <w:rFonts w:ascii="Times New Roman" w:hAnsi="Times New Roman"/>
          <w:lang w:val="bs-Latn-B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354F7" w14:textId="77777777" w:rsidR="002A6A0D" w:rsidRDefault="00ED4456">
    <w:pPr>
      <w:spacing w:after="0"/>
      <w:ind w:right="4"/>
      <w:jc w:val="center"/>
    </w:pPr>
    <w:r>
      <w:rPr>
        <w:noProof/>
        <w:lang w:val="bs-Latn-BA" w:eastAsia="bs-Latn-BA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7C92CC1" wp14:editId="7BC6ECCF">
              <wp:simplePos x="0" y="0"/>
              <wp:positionH relativeFrom="page">
                <wp:posOffset>854710</wp:posOffset>
              </wp:positionH>
              <wp:positionV relativeFrom="page">
                <wp:posOffset>606425</wp:posOffset>
              </wp:positionV>
              <wp:extent cx="5840730" cy="18415"/>
              <wp:effectExtent l="0" t="0" r="0" b="635"/>
              <wp:wrapSquare wrapText="bothSides"/>
              <wp:docPr id="2" name="Group 448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40730" cy="18415"/>
                        <a:chOff x="0" y="0"/>
                        <a:chExt cx="5840858" cy="18288"/>
                      </a:xfrm>
                    </wpg:grpSpPr>
                    <wps:wsp>
                      <wps:cNvPr id="3" name="Shape 46726"/>
                      <wps:cNvSpPr>
                        <a:spLocks/>
                      </wps:cNvSpPr>
                      <wps:spPr bwMode="auto">
                        <a:xfrm>
                          <a:off x="0" y="12192"/>
                          <a:ext cx="5840858" cy="9144"/>
                        </a:xfrm>
                        <a:custGeom>
                          <a:avLst/>
                          <a:gdLst>
                            <a:gd name="T0" fmla="*/ 0 w 5840858"/>
                            <a:gd name="T1" fmla="*/ 0 h 9144"/>
                            <a:gd name="T2" fmla="*/ 5840858 w 5840858"/>
                            <a:gd name="T3" fmla="*/ 0 h 9144"/>
                            <a:gd name="T4" fmla="*/ 5840858 w 5840858"/>
                            <a:gd name="T5" fmla="*/ 9144 h 9144"/>
                            <a:gd name="T6" fmla="*/ 0 w 5840858"/>
                            <a:gd name="T7" fmla="*/ 9144 h 9144"/>
                            <a:gd name="T8" fmla="*/ 0 w 5840858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40858" h="9144">
                              <a:moveTo>
                                <a:pt x="0" y="0"/>
                              </a:moveTo>
                              <a:lnTo>
                                <a:pt x="5840858" y="0"/>
                              </a:lnTo>
                              <a:lnTo>
                                <a:pt x="58408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46727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40858" cy="9144"/>
                        </a:xfrm>
                        <a:custGeom>
                          <a:avLst/>
                          <a:gdLst>
                            <a:gd name="T0" fmla="*/ 0 w 5840858"/>
                            <a:gd name="T1" fmla="*/ 0 h 9144"/>
                            <a:gd name="T2" fmla="*/ 5840858 w 5840858"/>
                            <a:gd name="T3" fmla="*/ 0 h 9144"/>
                            <a:gd name="T4" fmla="*/ 5840858 w 5840858"/>
                            <a:gd name="T5" fmla="*/ 9144 h 9144"/>
                            <a:gd name="T6" fmla="*/ 0 w 5840858"/>
                            <a:gd name="T7" fmla="*/ 9144 h 9144"/>
                            <a:gd name="T8" fmla="*/ 0 w 5840858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40858" h="9144">
                              <a:moveTo>
                                <a:pt x="0" y="0"/>
                              </a:moveTo>
                              <a:lnTo>
                                <a:pt x="5840858" y="0"/>
                              </a:lnTo>
                              <a:lnTo>
                                <a:pt x="58408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401C3E" id="Group 44824" o:spid="_x0000_s1026" style="position:absolute;margin-left:67.3pt;margin-top:47.75pt;width:459.9pt;height:1.45pt;z-index:251657728;mso-position-horizontal-relative:page;mso-position-vertical-relative:page" coordsize="5840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">
              <v:shape id="Shape 46726" o:spid="_x0000_s1027" style="position:absolute;top:121;width:58408;height:92;visibility:visible;mso-wrap-style:square;v-text-anchor:top" coordsize="58408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" path="m,l5840858,r,9144l,9144,,e" fillcolor="black" stroked="f" strokeweight="0">
                <v:stroke miterlimit="83231f" joinstyle="miter"/>
                <v:path arrowok="t" o:connecttype="custom" o:connectlocs="0,0;5840858,0;5840858,9144;0,9144;0,0" o:connectangles="0,0,0,0,0"/>
              </v:shape>
              <v:shape id="Shape 46727" o:spid="_x0000_s1028" style="position:absolute;width:58408;height:91;visibility:visible;mso-wrap-style:square;v-text-anchor:top" coordsize="58408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" path="m,l5840858,r,9144l,9144,,e" fillcolor="black" stroked="f" strokeweight="0">
                <v:stroke miterlimit="83231f" joinstyle="miter"/>
                <v:path arrowok="t" o:connecttype="custom" o:connectlocs="0,0;5840858,0;5840858,9144;0,9144;0,0" o:connectangles="0,0,0,0,0"/>
              </v:shape>
              <w10:wrap type="square" anchorx="page" anchory="page"/>
            </v:group>
          </w:pict>
        </mc:Fallback>
      </mc:AlternateContent>
    </w:r>
    <w:r>
      <w:rPr>
        <w:color w:val="00000A"/>
        <w:sz w:val="20"/>
      </w:rPr>
      <w:t xml:space="preserve">Акциони план Владе Републике Српске за превенцију и борбу против тероризма 2016 – 2020. године </w:t>
    </w:r>
  </w:p>
  <w:p w14:paraId="5BFF74D3" w14:textId="77777777" w:rsidR="002A6A0D" w:rsidRDefault="00ED4456">
    <w:pPr>
      <w:spacing w:after="0"/>
    </w:pPr>
    <w:r>
      <w:rPr>
        <w:rFonts w:ascii="Times New Roman" w:eastAsia="Times New Roman" w:hAnsi="Times New Roman"/>
        <w:color w:val="00000A"/>
        <w:sz w:val="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F4067" w14:textId="77777777" w:rsidR="002A6A0D" w:rsidRDefault="002A6A0D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AE68EF4"/>
    <w:multiLevelType w:val="singleLevel"/>
    <w:tmpl w:val="BAE68EF4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BDDF2BFB"/>
    <w:multiLevelType w:val="singleLevel"/>
    <w:tmpl w:val="BDDF2BFB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EF2F0C2E"/>
    <w:multiLevelType w:val="singleLevel"/>
    <w:tmpl w:val="EF2F0C2E"/>
    <w:lvl w:ilvl="0">
      <w:start w:val="1"/>
      <w:numFmt w:val="lowerLetter"/>
      <w:suff w:val="space"/>
      <w:lvlText w:val="%1)"/>
      <w:lvlJc w:val="left"/>
    </w:lvl>
  </w:abstractNum>
  <w:abstractNum w:abstractNumId="3" w15:restartNumberingAfterBreak="0">
    <w:nsid w:val="F7FF3626"/>
    <w:multiLevelType w:val="singleLevel"/>
    <w:tmpl w:val="F7FF3626"/>
    <w:lvl w:ilvl="0">
      <w:start w:val="1"/>
      <w:numFmt w:val="lowerLetter"/>
      <w:suff w:val="space"/>
      <w:lvlText w:val="%1)"/>
      <w:lvlJc w:val="left"/>
    </w:lvl>
  </w:abstractNum>
  <w:abstractNum w:abstractNumId="4" w15:restartNumberingAfterBreak="0">
    <w:nsid w:val="FBBF051A"/>
    <w:multiLevelType w:val="singleLevel"/>
    <w:tmpl w:val="FBBF051A"/>
    <w:lvl w:ilvl="0">
      <w:start w:val="1"/>
      <w:numFmt w:val="lowerLetter"/>
      <w:suff w:val="space"/>
      <w:lvlText w:val="%1)"/>
      <w:lvlJc w:val="left"/>
    </w:lvl>
  </w:abstractNum>
  <w:abstractNum w:abstractNumId="5" w15:restartNumberingAfterBreak="0">
    <w:nsid w:val="005D1737"/>
    <w:multiLevelType w:val="hybridMultilevel"/>
    <w:tmpl w:val="85824E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E7180"/>
    <w:multiLevelType w:val="hybridMultilevel"/>
    <w:tmpl w:val="7750C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00D22"/>
    <w:multiLevelType w:val="multilevel"/>
    <w:tmpl w:val="28C00D2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DD7502A"/>
    <w:multiLevelType w:val="hybridMultilevel"/>
    <w:tmpl w:val="41584F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D639C"/>
    <w:multiLevelType w:val="hybridMultilevel"/>
    <w:tmpl w:val="0116E4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6705B"/>
    <w:multiLevelType w:val="hybridMultilevel"/>
    <w:tmpl w:val="7042F2C6"/>
    <w:lvl w:ilvl="0" w:tplc="4DA89A4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44885"/>
    <w:multiLevelType w:val="hybridMultilevel"/>
    <w:tmpl w:val="F9A01C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E595E"/>
    <w:multiLevelType w:val="hybridMultilevel"/>
    <w:tmpl w:val="404AB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D49F2"/>
    <w:multiLevelType w:val="multilevel"/>
    <w:tmpl w:val="5A2D49F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16542"/>
    <w:multiLevelType w:val="multilevel"/>
    <w:tmpl w:val="5FA16542"/>
    <w:lvl w:ilvl="0">
      <w:start w:val="1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11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31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51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71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91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11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31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51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630B700A"/>
    <w:multiLevelType w:val="hybridMultilevel"/>
    <w:tmpl w:val="35067C96"/>
    <w:lvl w:ilvl="0" w:tplc="9FECC5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82E5C"/>
    <w:multiLevelType w:val="hybridMultilevel"/>
    <w:tmpl w:val="946094AA"/>
    <w:lvl w:ilvl="0" w:tplc="D040BA4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95CF0"/>
    <w:multiLevelType w:val="hybridMultilevel"/>
    <w:tmpl w:val="56B61212"/>
    <w:lvl w:ilvl="0" w:tplc="0409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D704EA"/>
    <w:multiLevelType w:val="multilevel"/>
    <w:tmpl w:val="7CD704E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559F4"/>
    <w:multiLevelType w:val="hybridMultilevel"/>
    <w:tmpl w:val="0E3ECA1E"/>
    <w:lvl w:ilvl="0" w:tplc="76B47B5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8819493">
    <w:abstractNumId w:val="14"/>
  </w:num>
  <w:num w:numId="2" w16cid:durableId="320618977">
    <w:abstractNumId w:val="7"/>
  </w:num>
  <w:num w:numId="3" w16cid:durableId="447087248">
    <w:abstractNumId w:val="18"/>
  </w:num>
  <w:num w:numId="4" w16cid:durableId="1555845771">
    <w:abstractNumId w:val="13"/>
  </w:num>
  <w:num w:numId="5" w16cid:durableId="948052297">
    <w:abstractNumId w:val="4"/>
  </w:num>
  <w:num w:numId="6" w16cid:durableId="1883905336">
    <w:abstractNumId w:val="3"/>
  </w:num>
  <w:num w:numId="7" w16cid:durableId="440338997">
    <w:abstractNumId w:val="1"/>
  </w:num>
  <w:num w:numId="8" w16cid:durableId="1692417918">
    <w:abstractNumId w:val="2"/>
  </w:num>
  <w:num w:numId="9" w16cid:durableId="1984382121">
    <w:abstractNumId w:val="0"/>
  </w:num>
  <w:num w:numId="10" w16cid:durableId="1613706176">
    <w:abstractNumId w:val="10"/>
  </w:num>
  <w:num w:numId="11" w16cid:durableId="976108040">
    <w:abstractNumId w:val="19"/>
  </w:num>
  <w:num w:numId="12" w16cid:durableId="5442427">
    <w:abstractNumId w:val="6"/>
  </w:num>
  <w:num w:numId="13" w16cid:durableId="1659113949">
    <w:abstractNumId w:val="17"/>
  </w:num>
  <w:num w:numId="14" w16cid:durableId="197132636">
    <w:abstractNumId w:val="11"/>
  </w:num>
  <w:num w:numId="15" w16cid:durableId="1302419515">
    <w:abstractNumId w:val="5"/>
  </w:num>
  <w:num w:numId="16" w16cid:durableId="983924684">
    <w:abstractNumId w:val="15"/>
  </w:num>
  <w:num w:numId="17" w16cid:durableId="1510099473">
    <w:abstractNumId w:val="12"/>
  </w:num>
  <w:num w:numId="18" w16cid:durableId="607742034">
    <w:abstractNumId w:val="9"/>
  </w:num>
  <w:num w:numId="19" w16cid:durableId="1723209638">
    <w:abstractNumId w:val="8"/>
  </w:num>
  <w:num w:numId="20" w16cid:durableId="1844734596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uka Semiz">
    <w15:presenceInfo w15:providerId="Windows Live" w15:userId="12e301f72143c3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defaultTabStop w:val="720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99"/>
    <w:rsid w:val="BD36A81F"/>
    <w:rsid w:val="C67FF398"/>
    <w:rsid w:val="F5BB72F3"/>
    <w:rsid w:val="F7BFE6F5"/>
    <w:rsid w:val="00073E99"/>
    <w:rsid w:val="000A3B49"/>
    <w:rsid w:val="00111CBB"/>
    <w:rsid w:val="00180DD3"/>
    <w:rsid w:val="001B3395"/>
    <w:rsid w:val="001C3B53"/>
    <w:rsid w:val="002609A9"/>
    <w:rsid w:val="00261E6B"/>
    <w:rsid w:val="00262FD9"/>
    <w:rsid w:val="0029721B"/>
    <w:rsid w:val="002A6A0D"/>
    <w:rsid w:val="002C3AEC"/>
    <w:rsid w:val="002D3D2F"/>
    <w:rsid w:val="002E1F84"/>
    <w:rsid w:val="002F72D1"/>
    <w:rsid w:val="003126D0"/>
    <w:rsid w:val="00312782"/>
    <w:rsid w:val="00335410"/>
    <w:rsid w:val="0035731F"/>
    <w:rsid w:val="0036436E"/>
    <w:rsid w:val="00365D69"/>
    <w:rsid w:val="00370889"/>
    <w:rsid w:val="003A3297"/>
    <w:rsid w:val="003C00A0"/>
    <w:rsid w:val="004729E4"/>
    <w:rsid w:val="00491520"/>
    <w:rsid w:val="0049770F"/>
    <w:rsid w:val="004B2170"/>
    <w:rsid w:val="004E0899"/>
    <w:rsid w:val="004E7C10"/>
    <w:rsid w:val="004F3B46"/>
    <w:rsid w:val="00530C5C"/>
    <w:rsid w:val="00537634"/>
    <w:rsid w:val="00544DDE"/>
    <w:rsid w:val="00565A96"/>
    <w:rsid w:val="00594C28"/>
    <w:rsid w:val="005A519C"/>
    <w:rsid w:val="005B64D9"/>
    <w:rsid w:val="005C2AAD"/>
    <w:rsid w:val="005D51A6"/>
    <w:rsid w:val="005E6342"/>
    <w:rsid w:val="005E7EE8"/>
    <w:rsid w:val="00605650"/>
    <w:rsid w:val="00614E55"/>
    <w:rsid w:val="006353DD"/>
    <w:rsid w:val="006470A2"/>
    <w:rsid w:val="00651178"/>
    <w:rsid w:val="00674088"/>
    <w:rsid w:val="006A2012"/>
    <w:rsid w:val="006A4A32"/>
    <w:rsid w:val="006A79F8"/>
    <w:rsid w:val="006D4EC1"/>
    <w:rsid w:val="006F732C"/>
    <w:rsid w:val="00717E0B"/>
    <w:rsid w:val="00732FCC"/>
    <w:rsid w:val="007411ED"/>
    <w:rsid w:val="00753AFF"/>
    <w:rsid w:val="00760EA1"/>
    <w:rsid w:val="007F3EE8"/>
    <w:rsid w:val="00816195"/>
    <w:rsid w:val="00853C78"/>
    <w:rsid w:val="008B49E7"/>
    <w:rsid w:val="00922716"/>
    <w:rsid w:val="00930D4F"/>
    <w:rsid w:val="00931888"/>
    <w:rsid w:val="009344BC"/>
    <w:rsid w:val="00943548"/>
    <w:rsid w:val="00993121"/>
    <w:rsid w:val="00995CE9"/>
    <w:rsid w:val="00997C11"/>
    <w:rsid w:val="009D6251"/>
    <w:rsid w:val="009E3798"/>
    <w:rsid w:val="009E69BB"/>
    <w:rsid w:val="009F1BCB"/>
    <w:rsid w:val="00A56AA7"/>
    <w:rsid w:val="00A731FD"/>
    <w:rsid w:val="00AA334B"/>
    <w:rsid w:val="00AE01C1"/>
    <w:rsid w:val="00AE7612"/>
    <w:rsid w:val="00AE7DC4"/>
    <w:rsid w:val="00B17D0C"/>
    <w:rsid w:val="00B23A42"/>
    <w:rsid w:val="00B80654"/>
    <w:rsid w:val="00B92946"/>
    <w:rsid w:val="00BA0117"/>
    <w:rsid w:val="00BD13B0"/>
    <w:rsid w:val="00BF2171"/>
    <w:rsid w:val="00C14915"/>
    <w:rsid w:val="00C1545A"/>
    <w:rsid w:val="00C479D8"/>
    <w:rsid w:val="00C55FA0"/>
    <w:rsid w:val="00C7126F"/>
    <w:rsid w:val="00C72890"/>
    <w:rsid w:val="00C852E8"/>
    <w:rsid w:val="00CB2040"/>
    <w:rsid w:val="00CC7825"/>
    <w:rsid w:val="00CE4325"/>
    <w:rsid w:val="00CE56F1"/>
    <w:rsid w:val="00CE5E9E"/>
    <w:rsid w:val="00D4522C"/>
    <w:rsid w:val="00D64F07"/>
    <w:rsid w:val="00D70ACC"/>
    <w:rsid w:val="00DA64DE"/>
    <w:rsid w:val="00DC1CB6"/>
    <w:rsid w:val="00DC652E"/>
    <w:rsid w:val="00E43080"/>
    <w:rsid w:val="00E5527D"/>
    <w:rsid w:val="00E8626E"/>
    <w:rsid w:val="00E96FC3"/>
    <w:rsid w:val="00EA30E0"/>
    <w:rsid w:val="00EA4D42"/>
    <w:rsid w:val="00EC3957"/>
    <w:rsid w:val="00ED4456"/>
    <w:rsid w:val="00F342B3"/>
    <w:rsid w:val="00F71D9A"/>
    <w:rsid w:val="00F72971"/>
    <w:rsid w:val="00F740BF"/>
    <w:rsid w:val="00F826BA"/>
    <w:rsid w:val="00F92D08"/>
    <w:rsid w:val="00FC289C"/>
    <w:rsid w:val="00FC5184"/>
    <w:rsid w:val="14F64AE6"/>
    <w:rsid w:val="1EDE7D3E"/>
    <w:rsid w:val="3EFA5FE9"/>
    <w:rsid w:val="74DBB6DB"/>
    <w:rsid w:val="77F5035B"/>
    <w:rsid w:val="7CFB3330"/>
    <w:rsid w:val="7DFE8D71"/>
    <w:rsid w:val="7FBE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F15C40E"/>
  <w15:docId w15:val="{C3C6FE52-5C4B-46DC-BC87-49E8E62C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sr-Latn-BA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spacing w:after="21" w:line="259" w:lineRule="auto"/>
      <w:ind w:left="10" w:hanging="10"/>
      <w:outlineLvl w:val="0"/>
    </w:pPr>
    <w:rPr>
      <w:rFonts w:cs="Calibri"/>
      <w:b/>
      <w:color w:val="00000A"/>
      <w:sz w:val="24"/>
      <w:szCs w:val="22"/>
      <w:lang w:val="bs-Latn-BA" w:eastAsia="bs-Latn-BA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Calibri" w:eastAsia="Calibri" w:hAnsi="Calibri" w:cs="Calibri"/>
      <w:b/>
      <w:color w:val="00000A"/>
      <w:kern w:val="0"/>
      <w:sz w:val="24"/>
      <w:lang w:val="bs-Latn-BA" w:eastAsia="bs-Latn-BA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Calibri Light" w:eastAsia="Times New Roman" w:hAnsi="Calibri Light" w:cs="Times New Roman"/>
      <w:i/>
      <w:iCs/>
      <w:color w:val="2E74B5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="Calibri Light" w:eastAsia="Times New Roman" w:hAnsi="Calibri Light" w:cs="Times New Roman"/>
      <w:color w:val="2E74B5"/>
    </w:r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ascii="Calibri Light" w:eastAsia="Times New Roman" w:hAnsi="Calibri Light" w:cs="Times New Roman"/>
      <w:color w:val="1F4D78"/>
    </w:rPr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Segoe UI" w:hAnsi="Segoe UI" w:cs="Segoe UI"/>
      <w:kern w:val="0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kern w:val="0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kern w:val="0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kern w:val="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kern w:val="0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 w:line="240" w:lineRule="auto"/>
    </w:pPr>
    <w:rPr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kern w:val="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kern w:val="0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39"/>
    <w:qFormat/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qFormat/>
    <w:rPr>
      <w:rFonts w:ascii="Cambria Math" w:hAnsi="Cambria Math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Heading21">
    <w:name w:val="Heading 21"/>
    <w:basedOn w:val="Normal"/>
    <w:next w:val="Normal"/>
    <w:uiPriority w:val="9"/>
    <w:unhideWhenUsed/>
    <w:qFormat/>
    <w:pPr>
      <w:keepNext/>
      <w:keepLines/>
      <w:spacing w:before="40" w:after="0" w:line="256" w:lineRule="auto"/>
      <w:outlineLvl w:val="1"/>
    </w:pPr>
    <w:rPr>
      <w:rFonts w:ascii="Calibri Light" w:eastAsia="Times New Roman" w:hAnsi="Calibri Light"/>
      <w:color w:val="2E74B5"/>
      <w:kern w:val="0"/>
      <w:sz w:val="26"/>
      <w:szCs w:val="26"/>
      <w:lang w:val="en-US"/>
    </w:rPr>
  </w:style>
  <w:style w:type="paragraph" w:customStyle="1" w:styleId="Heading31">
    <w:name w:val="Heading 31"/>
    <w:basedOn w:val="Normal"/>
    <w:next w:val="Normal"/>
    <w:uiPriority w:val="9"/>
    <w:unhideWhenUsed/>
    <w:qFormat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/>
      <w:color w:val="1F4D78"/>
      <w:kern w:val="0"/>
      <w:sz w:val="24"/>
      <w:szCs w:val="24"/>
      <w:lang w:val="en-US"/>
    </w:rPr>
  </w:style>
  <w:style w:type="paragraph" w:customStyle="1" w:styleId="Heading41">
    <w:name w:val="Heading 41"/>
    <w:basedOn w:val="Normal"/>
    <w:next w:val="Normal"/>
    <w:uiPriority w:val="9"/>
    <w:unhideWhenUsed/>
    <w:qFormat/>
    <w:pPr>
      <w:keepNext/>
      <w:keepLines/>
      <w:spacing w:before="40" w:after="0" w:line="256" w:lineRule="auto"/>
      <w:outlineLvl w:val="3"/>
    </w:pPr>
    <w:rPr>
      <w:rFonts w:ascii="Calibri Light" w:eastAsia="Times New Roman" w:hAnsi="Calibri Light"/>
      <w:i/>
      <w:iCs/>
      <w:color w:val="2E74B5"/>
      <w:kern w:val="0"/>
      <w:lang w:val="en-US"/>
    </w:rPr>
  </w:style>
  <w:style w:type="paragraph" w:customStyle="1" w:styleId="Heading51">
    <w:name w:val="Heading 51"/>
    <w:basedOn w:val="Normal"/>
    <w:next w:val="Normal"/>
    <w:uiPriority w:val="9"/>
    <w:unhideWhenUsed/>
    <w:qFormat/>
    <w:pPr>
      <w:keepNext/>
      <w:keepLines/>
      <w:spacing w:before="40" w:after="0" w:line="256" w:lineRule="auto"/>
      <w:outlineLvl w:val="4"/>
    </w:pPr>
    <w:rPr>
      <w:rFonts w:ascii="Calibri Light" w:eastAsia="Times New Roman" w:hAnsi="Calibri Light"/>
      <w:color w:val="2E74B5"/>
      <w:kern w:val="0"/>
      <w:lang w:val="en-US"/>
    </w:rPr>
  </w:style>
  <w:style w:type="paragraph" w:customStyle="1" w:styleId="Heading61">
    <w:name w:val="Heading 61"/>
    <w:basedOn w:val="Normal"/>
    <w:next w:val="Normal"/>
    <w:uiPriority w:val="9"/>
    <w:unhideWhenUsed/>
    <w:qFormat/>
    <w:pPr>
      <w:keepNext/>
      <w:keepLines/>
      <w:spacing w:before="40" w:after="0" w:line="256" w:lineRule="auto"/>
      <w:outlineLvl w:val="5"/>
    </w:pPr>
    <w:rPr>
      <w:rFonts w:ascii="Calibri Light" w:eastAsia="Times New Roman" w:hAnsi="Calibri Light"/>
      <w:color w:val="1F4D78"/>
      <w:kern w:val="0"/>
      <w:lang w:val="en-US"/>
    </w:rPr>
  </w:style>
  <w:style w:type="paragraph" w:styleId="ListParagraph">
    <w:name w:val="List Paragraph"/>
    <w:basedOn w:val="Normal"/>
    <w:uiPriority w:val="34"/>
    <w:qFormat/>
    <w:pPr>
      <w:spacing w:line="256" w:lineRule="auto"/>
      <w:ind w:left="720"/>
      <w:contextualSpacing/>
    </w:pPr>
    <w:rPr>
      <w:kern w:val="0"/>
      <w:lang w:val="en-US"/>
    </w:rPr>
  </w:style>
  <w:style w:type="paragraph" w:styleId="NoSpacing">
    <w:name w:val="No Spacing"/>
    <w:uiPriority w:val="1"/>
    <w:qFormat/>
    <w:rPr>
      <w:sz w:val="22"/>
      <w:szCs w:val="22"/>
      <w:lang w:val="en-US"/>
    </w:rPr>
  </w:style>
  <w:style w:type="character" w:customStyle="1" w:styleId="Heading2Char1">
    <w:name w:val="Heading 2 Char1"/>
    <w:basedOn w:val="DefaultParagraphFont"/>
    <w:uiPriority w:val="9"/>
    <w:semiHidden/>
    <w:qFormat/>
    <w:rPr>
      <w:rFonts w:ascii="Calibri Light" w:eastAsia="DengXian Light" w:hAnsi="Calibri Light" w:cs="Times New Roman"/>
      <w:color w:val="2F5496"/>
      <w:sz w:val="26"/>
      <w:szCs w:val="26"/>
      <w:lang w:val="sr-Latn-BA"/>
    </w:rPr>
  </w:style>
  <w:style w:type="character" w:customStyle="1" w:styleId="Heading3Char1">
    <w:name w:val="Heading 3 Char1"/>
    <w:basedOn w:val="DefaultParagraphFont"/>
    <w:uiPriority w:val="9"/>
    <w:semiHidden/>
    <w:qFormat/>
    <w:rPr>
      <w:rFonts w:ascii="Calibri Light" w:eastAsia="DengXian Light" w:hAnsi="Calibri Light" w:cs="Times New Roman"/>
      <w:color w:val="1F3863"/>
      <w:sz w:val="24"/>
      <w:szCs w:val="24"/>
      <w:lang w:val="sr-Latn-BA"/>
    </w:rPr>
  </w:style>
  <w:style w:type="character" w:customStyle="1" w:styleId="Heading4Char1">
    <w:name w:val="Heading 4 Char1"/>
    <w:basedOn w:val="DefaultParagraphFont"/>
    <w:uiPriority w:val="9"/>
    <w:semiHidden/>
    <w:qFormat/>
    <w:rPr>
      <w:rFonts w:ascii="Calibri Light" w:eastAsia="DengXian Light" w:hAnsi="Calibri Light" w:cs="Times New Roman"/>
      <w:i/>
      <w:iCs/>
      <w:color w:val="2F5496"/>
      <w:lang w:val="sr-Latn-BA"/>
    </w:rPr>
  </w:style>
  <w:style w:type="character" w:customStyle="1" w:styleId="Heading5Char1">
    <w:name w:val="Heading 5 Char1"/>
    <w:basedOn w:val="DefaultParagraphFont"/>
    <w:uiPriority w:val="9"/>
    <w:semiHidden/>
    <w:qFormat/>
    <w:rPr>
      <w:rFonts w:ascii="Calibri Light" w:eastAsia="DengXian Light" w:hAnsi="Calibri Light" w:cs="Times New Roman"/>
      <w:color w:val="2F5496"/>
      <w:lang w:val="sr-Latn-BA"/>
    </w:rPr>
  </w:style>
  <w:style w:type="character" w:customStyle="1" w:styleId="Heading6Char1">
    <w:name w:val="Heading 6 Char1"/>
    <w:basedOn w:val="DefaultParagraphFont"/>
    <w:uiPriority w:val="9"/>
    <w:semiHidden/>
    <w:qFormat/>
    <w:rPr>
      <w:rFonts w:ascii="Calibri Light" w:eastAsia="DengXian Light" w:hAnsi="Calibri Light" w:cs="Times New Roman"/>
      <w:color w:val="1F3863"/>
      <w:lang w:val="sr-Latn-BA"/>
    </w:rPr>
  </w:style>
  <w:style w:type="paragraph" w:customStyle="1" w:styleId="Default">
    <w:name w:val="Default"/>
    <w:rsid w:val="004F3B4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sr-Latn-BA" w:eastAsia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313F3-4814-4E0B-BC6B-103D26998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5624</Words>
  <Characters>32062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Semizovic</dc:creator>
  <cp:keywords/>
  <cp:lastModifiedBy>Luka Semizovic</cp:lastModifiedBy>
  <cp:revision>3</cp:revision>
  <dcterms:created xsi:type="dcterms:W3CDTF">2024-08-16T09:55:00Z</dcterms:created>
  <dcterms:modified xsi:type="dcterms:W3CDTF">2024-08-16T09:55:00Z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1033-11.1.0.11664</vt:lpwstr>
  </property>
</Properties>
</file>