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98F0" w14:textId="77777777" w:rsidR="002A6A0D" w:rsidRPr="00E2166F" w:rsidRDefault="002A6A0D">
      <w:pPr>
        <w:spacing w:after="0" w:line="240" w:lineRule="auto"/>
        <w:ind w:left="360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05D4E5AA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537B6041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3F2891FA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12750109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2DB56840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236D18A6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2B575107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4FCC4046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69CAA940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1ECBE4B4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0F1188D0" w14:textId="77777777" w:rsidR="002A6A0D" w:rsidRPr="00E2166F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2EBA489D" w14:textId="77777777" w:rsidR="002A6A0D" w:rsidRPr="00E2166F" w:rsidRDefault="00ED4456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  <w:r w:rsidRPr="00E2166F">
        <w:rPr>
          <w:rFonts w:ascii="Cambria Math" w:hAnsi="Cambria Math"/>
          <w:noProof/>
          <w:kern w:val="0"/>
          <w:sz w:val="20"/>
          <w:lang w:val="hr-HR" w:eastAsia="hr-HR"/>
        </w:rPr>
        <w:drawing>
          <wp:inline distT="0" distB="0" distL="0" distR="0" wp14:anchorId="2DCEE752" wp14:editId="758CF1A1">
            <wp:extent cx="598170" cy="716280"/>
            <wp:effectExtent l="0" t="0" r="0" b="0"/>
            <wp:docPr id="1" name="Picture 2" descr="bh_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_gr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7997" w14:textId="77777777" w:rsidR="002A6A0D" w:rsidRPr="00E2166F" w:rsidRDefault="002A6A0D">
      <w:pPr>
        <w:tabs>
          <w:tab w:val="center" w:pos="4500"/>
          <w:tab w:val="left" w:pos="7935"/>
        </w:tabs>
        <w:spacing w:after="0" w:line="276" w:lineRule="auto"/>
        <w:jc w:val="both"/>
        <w:rPr>
          <w:rFonts w:ascii="Cambria Math" w:eastAsia="Times New Roman" w:hAnsi="Cambria Math"/>
          <w:b/>
          <w:kern w:val="0"/>
          <w:sz w:val="28"/>
          <w:szCs w:val="24"/>
          <w:lang w:val="hr-BA"/>
        </w:rPr>
      </w:pPr>
    </w:p>
    <w:p w14:paraId="4AC5656E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11D1030F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1A6EFE9D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2F2A8E4D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0EA1DB78" w14:textId="77777777" w:rsidR="002A6A0D" w:rsidRPr="00E2166F" w:rsidRDefault="002A6A0D">
      <w:pPr>
        <w:tabs>
          <w:tab w:val="left" w:pos="7020"/>
        </w:tabs>
        <w:spacing w:after="0" w:line="276" w:lineRule="auto"/>
        <w:rPr>
          <w:rFonts w:ascii="Cambria Math" w:eastAsia="MS Mincho" w:hAnsi="Cambria Math"/>
          <w:kern w:val="0"/>
          <w:sz w:val="24"/>
          <w:szCs w:val="24"/>
          <w:u w:val="single"/>
          <w:lang w:val="hr-BA"/>
        </w:rPr>
      </w:pPr>
    </w:p>
    <w:p w14:paraId="726D469C" w14:textId="77777777" w:rsidR="002A6A0D" w:rsidRPr="00E2166F" w:rsidRDefault="002A6A0D">
      <w:pPr>
        <w:tabs>
          <w:tab w:val="left" w:pos="7020"/>
        </w:tabs>
        <w:spacing w:after="0" w:line="276" w:lineRule="auto"/>
        <w:rPr>
          <w:rFonts w:ascii="Cambria Math" w:eastAsia="MS Mincho" w:hAnsi="Cambria Math"/>
          <w:kern w:val="0"/>
          <w:sz w:val="24"/>
          <w:szCs w:val="24"/>
          <w:u w:val="single"/>
          <w:lang w:val="hr-BA"/>
        </w:rPr>
      </w:pPr>
    </w:p>
    <w:p w14:paraId="653ABB77" w14:textId="77777777" w:rsidR="002A6A0D" w:rsidRPr="00E2166F" w:rsidRDefault="002A6A0D">
      <w:pPr>
        <w:tabs>
          <w:tab w:val="left" w:pos="7020"/>
        </w:tabs>
        <w:spacing w:after="0" w:line="276" w:lineRule="auto"/>
        <w:jc w:val="center"/>
        <w:rPr>
          <w:rFonts w:ascii="Cambria Math" w:eastAsia="MS Mincho" w:hAnsi="Cambria Math"/>
          <w:kern w:val="0"/>
          <w:sz w:val="28"/>
          <w:szCs w:val="28"/>
          <w:u w:val="single"/>
          <w:lang w:val="hr-BA"/>
        </w:rPr>
      </w:pPr>
    </w:p>
    <w:p w14:paraId="1936BA8C" w14:textId="3420ACCC" w:rsidR="002A6A0D" w:rsidRPr="00E2166F" w:rsidRDefault="009178F2">
      <w:pPr>
        <w:spacing w:after="0" w:line="256" w:lineRule="auto"/>
        <w:jc w:val="center"/>
        <w:rPr>
          <w:rFonts w:ascii="Times New Roman" w:hAnsi="Times New Roman"/>
          <w:b/>
          <w:kern w:val="0"/>
          <w:sz w:val="28"/>
          <w:szCs w:val="28"/>
          <w:lang w:val="hr-BA"/>
        </w:rPr>
      </w:pPr>
      <w:r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>AKCIJSK</w:t>
      </w:r>
      <w:r w:rsidR="00ED4456"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 xml:space="preserve">I PLAN BRČKO DISTRIKTA BOSNE I HERCEGOVINE ZA PROVOĐENJE STRATEGIJE BOSNE I HERCEGOVINE ZA PREVENCIJU I BORBU PROTIV TERORIZMA </w:t>
      </w:r>
    </w:p>
    <w:p w14:paraId="639F3911" w14:textId="4D7EDB4F" w:rsidR="002A6A0D" w:rsidRPr="00E2166F" w:rsidRDefault="00ED4456">
      <w:pPr>
        <w:spacing w:line="256" w:lineRule="auto"/>
        <w:jc w:val="center"/>
        <w:rPr>
          <w:rFonts w:ascii="Times New Roman" w:hAnsi="Times New Roman"/>
          <w:b/>
          <w:kern w:val="0"/>
          <w:sz w:val="28"/>
          <w:szCs w:val="28"/>
          <w:lang w:val="hr-BA"/>
        </w:rPr>
      </w:pPr>
      <w:r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>(2021</w:t>
      </w:r>
      <w:r w:rsidR="009178F2"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>.</w:t>
      </w:r>
      <w:r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 xml:space="preserve"> – 2026</w:t>
      </w:r>
      <w:r w:rsidR="009178F2"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>.</w:t>
      </w:r>
      <w:r w:rsidRPr="00E2166F">
        <w:rPr>
          <w:rFonts w:ascii="Times New Roman" w:hAnsi="Times New Roman"/>
          <w:b/>
          <w:kern w:val="0"/>
          <w:sz w:val="28"/>
          <w:szCs w:val="28"/>
          <w:lang w:val="hr-BA"/>
        </w:rPr>
        <w:t>)</w:t>
      </w:r>
    </w:p>
    <w:p w14:paraId="6E5D2175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05D96F02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0184499E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4B08D41E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2CBE52B3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1C776D21" w14:textId="77777777" w:rsidR="002A6A0D" w:rsidRPr="00E2166F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2CA24522" w14:textId="77777777" w:rsidR="002A6A0D" w:rsidRPr="00E2166F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68430164" w14:textId="77777777" w:rsidR="002A6A0D" w:rsidRPr="00E2166F" w:rsidRDefault="00ED4456">
      <w:pPr>
        <w:spacing w:after="0" w:line="276" w:lineRule="auto"/>
        <w:jc w:val="center"/>
        <w:rPr>
          <w:rFonts w:ascii="Times New Roman" w:eastAsia="MS Mincho" w:hAnsi="Times New Roman"/>
          <w:kern w:val="0"/>
          <w:sz w:val="24"/>
          <w:szCs w:val="24"/>
          <w:lang w:val="hr-BA"/>
        </w:rPr>
      </w:pPr>
      <w:r w:rsidRPr="00E2166F">
        <w:rPr>
          <w:rFonts w:ascii="Times New Roman" w:eastAsia="MS Mincho" w:hAnsi="Times New Roman"/>
          <w:kern w:val="0"/>
          <w:sz w:val="24"/>
          <w:szCs w:val="24"/>
          <w:lang w:val="hr-BA"/>
        </w:rPr>
        <w:t>Brčko, 2023. godine</w:t>
      </w:r>
    </w:p>
    <w:p w14:paraId="6D994393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2BC24DF9" w14:textId="687EFC7E" w:rsidR="002A6A0D" w:rsidRPr="00E2166F" w:rsidRDefault="00ED4456">
      <w:pPr>
        <w:spacing w:after="0" w:line="276" w:lineRule="auto"/>
        <w:jc w:val="center"/>
        <w:rPr>
          <w:rFonts w:ascii="Times New Roman" w:eastAsia="MS Mincho" w:hAnsi="Times New Roman"/>
          <w:kern w:val="0"/>
          <w:szCs w:val="24"/>
          <w:lang w:val="hr-BA"/>
        </w:rPr>
      </w:pPr>
      <w:r w:rsidRPr="00E2166F">
        <w:rPr>
          <w:rFonts w:ascii="Times New Roman" w:eastAsia="MS Mincho" w:hAnsi="Times New Roman"/>
          <w:kern w:val="0"/>
          <w:szCs w:val="24"/>
          <w:lang w:val="hr-BA"/>
        </w:rPr>
        <w:t xml:space="preserve">Usvojen na </w:t>
      </w:r>
      <w:r w:rsidR="009178F2" w:rsidRPr="00E2166F">
        <w:rPr>
          <w:rFonts w:ascii="Times New Roman" w:eastAsia="MS Mincho" w:hAnsi="Times New Roman"/>
          <w:kern w:val="0"/>
          <w:szCs w:val="24"/>
          <w:lang w:val="hr-BA"/>
        </w:rPr>
        <w:t>13. redovit</w:t>
      </w:r>
      <w:r w:rsidR="00922716" w:rsidRPr="00E2166F">
        <w:rPr>
          <w:rFonts w:ascii="Times New Roman" w:eastAsia="MS Mincho" w:hAnsi="Times New Roman"/>
          <w:kern w:val="0"/>
          <w:szCs w:val="24"/>
          <w:lang w:val="hr-BA"/>
        </w:rPr>
        <w:t>oj</w:t>
      </w:r>
      <w:r w:rsidRPr="00E2166F">
        <w:rPr>
          <w:rFonts w:ascii="Times New Roman" w:eastAsia="MS Mincho" w:hAnsi="Times New Roman"/>
          <w:kern w:val="0"/>
          <w:szCs w:val="24"/>
          <w:lang w:val="hr-BA"/>
        </w:rPr>
        <w:t xml:space="preserve"> sjednici Vlade Brčko distrikta B</w:t>
      </w:r>
      <w:r w:rsidR="00922716" w:rsidRPr="00E2166F">
        <w:rPr>
          <w:rFonts w:ascii="Times New Roman" w:eastAsia="MS Mincho" w:hAnsi="Times New Roman"/>
          <w:kern w:val="0"/>
          <w:szCs w:val="24"/>
          <w:lang w:val="hr-BA"/>
        </w:rPr>
        <w:t>osne i Hercegovine</w:t>
      </w:r>
      <w:r w:rsidRPr="00E2166F">
        <w:rPr>
          <w:rFonts w:ascii="Times New Roman" w:eastAsia="MS Mincho" w:hAnsi="Times New Roman"/>
          <w:kern w:val="0"/>
          <w:szCs w:val="24"/>
          <w:lang w:val="hr-BA"/>
        </w:rPr>
        <w:t xml:space="preserve"> dana</w:t>
      </w:r>
      <w:r w:rsidR="00922716" w:rsidRPr="00E2166F">
        <w:rPr>
          <w:rFonts w:ascii="Times New Roman" w:eastAsia="MS Mincho" w:hAnsi="Times New Roman"/>
          <w:kern w:val="0"/>
          <w:szCs w:val="24"/>
          <w:lang w:val="hr-BA"/>
        </w:rPr>
        <w:t xml:space="preserve"> 9.</w:t>
      </w:r>
      <w:r w:rsidR="009178F2" w:rsidRPr="00E2166F">
        <w:rPr>
          <w:rFonts w:ascii="Times New Roman" w:eastAsia="MS Mincho" w:hAnsi="Times New Roman"/>
          <w:kern w:val="0"/>
          <w:szCs w:val="24"/>
          <w:lang w:val="hr-BA"/>
        </w:rPr>
        <w:t xml:space="preserve"> </w:t>
      </w:r>
      <w:r w:rsidR="00922716" w:rsidRPr="00E2166F">
        <w:rPr>
          <w:rFonts w:ascii="Times New Roman" w:eastAsia="MS Mincho" w:hAnsi="Times New Roman"/>
          <w:kern w:val="0"/>
          <w:szCs w:val="24"/>
          <w:lang w:val="hr-BA"/>
        </w:rPr>
        <w:t>8.</w:t>
      </w:r>
      <w:r w:rsidR="009178F2" w:rsidRPr="00E2166F">
        <w:rPr>
          <w:rFonts w:ascii="Times New Roman" w:eastAsia="MS Mincho" w:hAnsi="Times New Roman"/>
          <w:kern w:val="0"/>
          <w:szCs w:val="24"/>
          <w:lang w:val="hr-BA"/>
        </w:rPr>
        <w:t xml:space="preserve"> </w:t>
      </w:r>
      <w:r w:rsidR="00922716" w:rsidRPr="00E2166F">
        <w:rPr>
          <w:rFonts w:ascii="Times New Roman" w:eastAsia="MS Mincho" w:hAnsi="Times New Roman"/>
          <w:kern w:val="0"/>
          <w:szCs w:val="24"/>
          <w:lang w:val="hr-BA"/>
        </w:rPr>
        <w:t>2023</w:t>
      </w:r>
      <w:r w:rsidRPr="00E2166F">
        <w:rPr>
          <w:rFonts w:ascii="Times New Roman" w:eastAsia="MS Mincho" w:hAnsi="Times New Roman"/>
          <w:kern w:val="0"/>
          <w:szCs w:val="24"/>
          <w:lang w:val="hr-BA"/>
        </w:rPr>
        <w:t>. godine</w:t>
      </w:r>
    </w:p>
    <w:p w14:paraId="58360EC4" w14:textId="77777777" w:rsidR="002A6A0D" w:rsidRPr="00E2166F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BA"/>
        </w:rPr>
      </w:pPr>
    </w:p>
    <w:p w14:paraId="2CE14FB8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0A25CE76" w14:textId="28C5384F" w:rsidR="004F3B46" w:rsidRPr="00E2166F" w:rsidRDefault="009178F2" w:rsidP="004F3B46">
      <w:pPr>
        <w:pStyle w:val="Default"/>
        <w:ind w:firstLine="720"/>
        <w:jc w:val="both"/>
        <w:rPr>
          <w:rFonts w:ascii="Times New Roman" w:hAnsi="Times New Roman" w:cs="Times New Roman"/>
          <w:bCs/>
          <w:lang w:val="hr-BA"/>
        </w:rPr>
      </w:pPr>
      <w:r w:rsidRPr="00E2166F">
        <w:rPr>
          <w:rFonts w:ascii="Times New Roman" w:hAnsi="Times New Roman"/>
          <w:lang w:val="hr-BA"/>
        </w:rPr>
        <w:lastRenderedPageBreak/>
        <w:t>Aktom</w:t>
      </w:r>
      <w:r w:rsidR="00ED4456" w:rsidRPr="00E2166F">
        <w:rPr>
          <w:rFonts w:ascii="Times New Roman" w:hAnsi="Times New Roman"/>
          <w:lang w:val="hr-BA"/>
        </w:rPr>
        <w:t xml:space="preserve"> broj: 05-07-1-2590-90/22 od 16.</w:t>
      </w:r>
      <w:r w:rsidRPr="00E2166F">
        <w:rPr>
          <w:rFonts w:ascii="Times New Roman" w:hAnsi="Times New Roman"/>
          <w:lang w:val="hr-BA"/>
        </w:rPr>
        <w:t xml:space="preserve"> </w:t>
      </w:r>
      <w:r w:rsidR="00ED4456" w:rsidRPr="00E2166F">
        <w:rPr>
          <w:rFonts w:ascii="Times New Roman" w:hAnsi="Times New Roman"/>
          <w:lang w:val="hr-BA"/>
        </w:rPr>
        <w:t>12.</w:t>
      </w:r>
      <w:r w:rsidRPr="00E2166F">
        <w:rPr>
          <w:rFonts w:ascii="Times New Roman" w:hAnsi="Times New Roman"/>
          <w:lang w:val="hr-BA"/>
        </w:rPr>
        <w:t xml:space="preserve"> </w:t>
      </w:r>
      <w:r w:rsidR="00ED4456" w:rsidRPr="00E2166F">
        <w:rPr>
          <w:rFonts w:ascii="Times New Roman" w:hAnsi="Times New Roman"/>
          <w:lang w:val="hr-BA"/>
        </w:rPr>
        <w:t>2022. godine, Vlada Brčko distrikta BiH je službeno obavještena o usvajanju Odluke o usvajanju Strategije Bosne i Hercegovine za prevenciju i borbu protiv terorizma za razdoblje 2021.</w:t>
      </w:r>
      <w:r w:rsidRPr="00E2166F">
        <w:rPr>
          <w:rFonts w:ascii="Times New Roman" w:hAnsi="Times New Roman"/>
          <w:lang w:val="hr-BA"/>
        </w:rPr>
        <w:t xml:space="preserve"> –</w:t>
      </w:r>
      <w:r w:rsidR="00ED4456" w:rsidRPr="00E2166F">
        <w:rPr>
          <w:rFonts w:ascii="Times New Roman" w:hAnsi="Times New Roman"/>
          <w:lang w:val="hr-BA"/>
        </w:rPr>
        <w:t xml:space="preserve"> 2026. godina od strane </w:t>
      </w:r>
      <w:r w:rsidRPr="00E2166F">
        <w:rPr>
          <w:rFonts w:ascii="Times New Roman" w:hAnsi="Times New Roman"/>
          <w:lang w:val="hr-BA"/>
        </w:rPr>
        <w:t>Vijeć</w:t>
      </w:r>
      <w:r w:rsidR="00ED4456" w:rsidRPr="00E2166F">
        <w:rPr>
          <w:rFonts w:ascii="Times New Roman" w:hAnsi="Times New Roman"/>
          <w:lang w:val="hr-BA"/>
        </w:rPr>
        <w:t>a ministara</w:t>
      </w:r>
      <w:r w:rsidRPr="00E2166F">
        <w:rPr>
          <w:rFonts w:ascii="Times New Roman" w:hAnsi="Times New Roman"/>
          <w:lang w:val="hr-BA"/>
        </w:rPr>
        <w:t xml:space="preserve"> –</w:t>
      </w:r>
      <w:r w:rsidR="00ED4456" w:rsidRPr="00E2166F">
        <w:rPr>
          <w:rFonts w:ascii="Times New Roman" w:hAnsi="Times New Roman"/>
          <w:lang w:val="hr-BA"/>
        </w:rPr>
        <w:t xml:space="preserve"> Generalnog </w:t>
      </w:r>
      <w:r w:rsidRPr="00E2166F">
        <w:rPr>
          <w:rFonts w:ascii="Times New Roman" w:hAnsi="Times New Roman"/>
          <w:lang w:val="hr-BA"/>
        </w:rPr>
        <w:t>tajništva</w:t>
      </w:r>
      <w:r w:rsidR="00ED4456" w:rsidRPr="00E2166F">
        <w:rPr>
          <w:rFonts w:ascii="Times New Roman" w:hAnsi="Times New Roman"/>
          <w:lang w:val="hr-BA"/>
        </w:rPr>
        <w:t>. U prilogu navedenog dopisa nalaze se zaključci, a kao jedan od njih je i taj da se pozivaju Vlade Fed</w:t>
      </w:r>
      <w:r w:rsidRPr="00E2166F">
        <w:rPr>
          <w:rFonts w:ascii="Times New Roman" w:hAnsi="Times New Roman"/>
          <w:lang w:val="hr-BA"/>
        </w:rPr>
        <w:t>e</w:t>
      </w:r>
      <w:r w:rsidR="00ED4456" w:rsidRPr="00E2166F">
        <w:rPr>
          <w:rFonts w:ascii="Times New Roman" w:hAnsi="Times New Roman"/>
          <w:lang w:val="hr-BA"/>
        </w:rPr>
        <w:t>racije Bosne i Hercegovine, Republike Srpske i Brčko distrikta BiH da izrade vlastite Akci</w:t>
      </w:r>
      <w:r w:rsidRPr="00E2166F">
        <w:rPr>
          <w:rFonts w:ascii="Times New Roman" w:hAnsi="Times New Roman"/>
          <w:lang w:val="hr-BA"/>
        </w:rPr>
        <w:t>jske</w:t>
      </w:r>
      <w:r w:rsidR="00ED4456" w:rsidRPr="00E2166F">
        <w:rPr>
          <w:rFonts w:ascii="Times New Roman" w:hAnsi="Times New Roman"/>
          <w:lang w:val="hr-BA"/>
        </w:rPr>
        <w:t xml:space="preserve"> planove.</w:t>
      </w:r>
      <w:r w:rsidR="00ED4456" w:rsidRPr="00E2166F">
        <w:rPr>
          <w:lang w:val="hr-BA"/>
        </w:rPr>
        <w:t xml:space="preserve"> 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Akcijsk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i plan Brčko distrikta Bosne i Hercegovine za provođ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e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nje Strategije za prevenciju i borbu protiv terorizma (2021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. – 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2026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.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) (u dalj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nj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em tekstu: Akci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jsk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i plan) izrađuje se u cilju provođenja strateških mjera s težištem na područja prevencije i borbe protiv terorizma, prevencije nasilnog ekstremizma i radikalizacije koji vode ka terorizmu i 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kazneni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h djela počinjenih iz mržnje. Vlada Brčko distrikta BiH donosi vlastiti akci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jsk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i plan za provođenje Strategije Bosne i Hercegovine za prevenciju i borbu protiv terorizma (2021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. – 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2026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.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)</w:t>
      </w:r>
      <w:r w:rsidR="00ED4456" w:rsidRPr="00E2166F">
        <w:rPr>
          <w:rFonts w:ascii="Times New Roman" w:hAnsi="Times New Roman"/>
          <w:shd w:val="clear" w:color="auto" w:fill="FFFFFF"/>
          <w:lang w:val="hr-BA"/>
        </w:rPr>
        <w:t xml:space="preserve"> (u dalj</w:t>
      </w:r>
      <w:r w:rsidRPr="00E2166F">
        <w:rPr>
          <w:rFonts w:ascii="Times New Roman" w:hAnsi="Times New Roman"/>
          <w:shd w:val="clear" w:color="auto" w:fill="FFFFFF"/>
          <w:lang w:val="hr-BA"/>
        </w:rPr>
        <w:t>nj</w:t>
      </w:r>
      <w:r w:rsidR="00ED4456" w:rsidRPr="00E2166F">
        <w:rPr>
          <w:rFonts w:ascii="Times New Roman" w:hAnsi="Times New Roman"/>
          <w:shd w:val="clear" w:color="auto" w:fill="FFFFFF"/>
          <w:lang w:val="hr-BA"/>
        </w:rPr>
        <w:t xml:space="preserve">em tekstu: Strategija) 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 koji je u skladu s ciljevima i mjerama iz Strategije i za koje je zakonom utvrđena nadležnost institucija Brčko distrikta BiH. </w:t>
      </w:r>
      <w:r w:rsidR="0037555F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Iz tog razloga</w:t>
      </w:r>
      <w:r w:rsidR="004F3B4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 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imenovana je radna </w:t>
      </w:r>
      <w:r w:rsidRPr="00E2166F">
        <w:rPr>
          <w:rFonts w:ascii="Times New Roman" w:hAnsi="Times New Roman" w:cs="Times New Roman"/>
          <w:bCs/>
          <w:lang w:val="hr-BA"/>
        </w:rPr>
        <w:t>skupine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 za izradu Akci</w:t>
      </w:r>
      <w:r w:rsidRPr="00E2166F">
        <w:rPr>
          <w:rFonts w:ascii="Times New Roman" w:hAnsi="Times New Roman" w:cs="Times New Roman"/>
          <w:bCs/>
          <w:lang w:val="hr-BA"/>
        </w:rPr>
        <w:t xml:space="preserve">jskog plana za </w:t>
      </w:r>
      <w:r w:rsidR="004F3B46" w:rsidRPr="00E2166F">
        <w:rPr>
          <w:rFonts w:ascii="Times New Roman" w:hAnsi="Times New Roman" w:cs="Times New Roman"/>
          <w:bCs/>
          <w:lang w:val="hr-BA"/>
        </w:rPr>
        <w:t>provođenje Strategije Bosne i Hercegovine za prevenciju i borbu protiv terorizma za razdoblje 2021.</w:t>
      </w:r>
      <w:r w:rsidRPr="00E2166F">
        <w:rPr>
          <w:rFonts w:ascii="Times New Roman" w:hAnsi="Times New Roman" w:cs="Times New Roman"/>
          <w:bCs/>
          <w:lang w:val="hr-BA"/>
        </w:rPr>
        <w:t xml:space="preserve"> –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 2026. godina za Brčko distrikt Bosne i Hercegovine koju su činili predstavnici:</w:t>
      </w:r>
      <w:r w:rsidRPr="00E2166F">
        <w:rPr>
          <w:rFonts w:ascii="Times New Roman" w:hAnsi="Times New Roman" w:cs="Times New Roman"/>
          <w:bCs/>
          <w:lang w:val="hr-BA"/>
        </w:rPr>
        <w:t xml:space="preserve"> Odjel</w:t>
      </w:r>
      <w:r w:rsidR="004F3B46" w:rsidRPr="00E2166F">
        <w:rPr>
          <w:rFonts w:ascii="Times New Roman" w:hAnsi="Times New Roman" w:cs="Times New Roman"/>
          <w:bCs/>
          <w:lang w:val="hr-BA"/>
        </w:rPr>
        <w:t>a za zdravstvo i ostale usluge, Policije Brčko distrikta BiH, Kabineta gradonačelnika Brčko distrikta BiH, Katoličke crkve</w:t>
      </w:r>
      <w:r w:rsidRPr="00E2166F">
        <w:rPr>
          <w:rFonts w:ascii="Times New Roman" w:hAnsi="Times New Roman" w:cs="Times New Roman"/>
          <w:bCs/>
          <w:lang w:val="hr-BA"/>
        </w:rPr>
        <w:t xml:space="preserve"> –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 Brčanski dekanat, Medžlisa Islamske zajednice Brčko, Srpske pr</w:t>
      </w:r>
      <w:r w:rsidRPr="00E2166F">
        <w:rPr>
          <w:rFonts w:ascii="Times New Roman" w:hAnsi="Times New Roman" w:cs="Times New Roman"/>
          <w:bCs/>
          <w:lang w:val="hr-BA"/>
        </w:rPr>
        <w:t>avoslavne crkva Brčko, Odjel</w:t>
      </w:r>
      <w:r w:rsidR="004F3B46" w:rsidRPr="00E2166F">
        <w:rPr>
          <w:rFonts w:ascii="Times New Roman" w:hAnsi="Times New Roman" w:cs="Times New Roman"/>
          <w:bCs/>
          <w:lang w:val="hr-BA"/>
        </w:rPr>
        <w:t>a za zdravst</w:t>
      </w:r>
      <w:r w:rsidRPr="00E2166F">
        <w:rPr>
          <w:rFonts w:ascii="Times New Roman" w:hAnsi="Times New Roman" w:cs="Times New Roman"/>
          <w:bCs/>
          <w:lang w:val="hr-BA"/>
        </w:rPr>
        <w:t>vo i ostale usluge – Pododjel</w:t>
      </w:r>
      <w:r w:rsidR="004F3B46" w:rsidRPr="00E2166F">
        <w:rPr>
          <w:rFonts w:ascii="Times New Roman" w:hAnsi="Times New Roman" w:cs="Times New Roman"/>
          <w:bCs/>
          <w:lang w:val="hr-BA"/>
        </w:rPr>
        <w:t>a za socijalnu zaštitu</w:t>
      </w:r>
      <w:r w:rsidRPr="00E2166F">
        <w:rPr>
          <w:rFonts w:ascii="Times New Roman" w:hAnsi="Times New Roman" w:cs="Times New Roman"/>
          <w:bCs/>
          <w:lang w:val="hr-BA"/>
        </w:rPr>
        <w:t xml:space="preserve"> – </w:t>
      </w:r>
      <w:r w:rsidR="004F3B46" w:rsidRPr="00E2166F">
        <w:rPr>
          <w:rFonts w:ascii="Times New Roman" w:hAnsi="Times New Roman" w:cs="Times New Roman"/>
          <w:bCs/>
          <w:lang w:val="hr-BA"/>
        </w:rPr>
        <w:t>C</w:t>
      </w:r>
      <w:r w:rsidRPr="00E2166F">
        <w:rPr>
          <w:rFonts w:ascii="Times New Roman" w:hAnsi="Times New Roman" w:cs="Times New Roman"/>
          <w:bCs/>
          <w:lang w:val="hr-BA"/>
        </w:rPr>
        <w:t>SR, Odjel</w:t>
      </w:r>
      <w:r w:rsidR="004F3B46" w:rsidRPr="00E2166F">
        <w:rPr>
          <w:rFonts w:ascii="Times New Roman" w:hAnsi="Times New Roman" w:cs="Times New Roman"/>
          <w:bCs/>
          <w:lang w:val="hr-BA"/>
        </w:rPr>
        <w:t>a za obrazovanje, JZU „Zdravstveni centar Brčko“ Brčko distrikt BiH – Centa</w:t>
      </w:r>
      <w:r w:rsidR="00B26511">
        <w:rPr>
          <w:rFonts w:ascii="Times New Roman" w:hAnsi="Times New Roman" w:cs="Times New Roman"/>
          <w:bCs/>
          <w:lang w:val="hr-BA"/>
        </w:rPr>
        <w:t>r za mentalno zdravlje, Odjel</w:t>
      </w:r>
      <w:r w:rsidRPr="00E2166F">
        <w:rPr>
          <w:rFonts w:ascii="Times New Roman" w:hAnsi="Times New Roman" w:cs="Times New Roman"/>
          <w:bCs/>
          <w:lang w:val="hr-BA"/>
        </w:rPr>
        <w:t>a za javnu sigurnost, Odjel</w:t>
      </w:r>
      <w:r w:rsidR="004F3B46" w:rsidRPr="00E2166F">
        <w:rPr>
          <w:rFonts w:ascii="Times New Roman" w:hAnsi="Times New Roman" w:cs="Times New Roman"/>
          <w:bCs/>
          <w:lang w:val="hr-BA"/>
        </w:rPr>
        <w:t>a za stručne i ad</w:t>
      </w:r>
      <w:r w:rsidRPr="00E2166F">
        <w:rPr>
          <w:rFonts w:ascii="Times New Roman" w:hAnsi="Times New Roman" w:cs="Times New Roman"/>
          <w:bCs/>
          <w:lang w:val="hr-BA"/>
        </w:rPr>
        <w:t>ministrativne poslove, Odjel</w:t>
      </w:r>
      <w:r w:rsidR="004F3B46" w:rsidRPr="00E2166F">
        <w:rPr>
          <w:rFonts w:ascii="Times New Roman" w:hAnsi="Times New Roman" w:cs="Times New Roman"/>
          <w:bCs/>
          <w:lang w:val="hr-BA"/>
        </w:rPr>
        <w:t>a za e</w:t>
      </w:r>
      <w:r w:rsidRPr="00E2166F">
        <w:rPr>
          <w:rFonts w:ascii="Times New Roman" w:hAnsi="Times New Roman" w:cs="Times New Roman"/>
          <w:bCs/>
          <w:lang w:val="hr-BA"/>
        </w:rPr>
        <w:t>u</w:t>
      </w:r>
      <w:r w:rsidR="004F3B46" w:rsidRPr="00E2166F">
        <w:rPr>
          <w:rFonts w:ascii="Times New Roman" w:hAnsi="Times New Roman" w:cs="Times New Roman"/>
          <w:bCs/>
          <w:lang w:val="hr-BA"/>
        </w:rPr>
        <w:t>ropske integracije i međunarodnu s</w:t>
      </w:r>
      <w:r w:rsidRPr="00E2166F">
        <w:rPr>
          <w:rFonts w:ascii="Times New Roman" w:hAnsi="Times New Roman" w:cs="Times New Roman"/>
          <w:bCs/>
          <w:lang w:val="hr-BA"/>
        </w:rPr>
        <w:t>u</w:t>
      </w:r>
      <w:r w:rsidR="004F3B46" w:rsidRPr="00E2166F">
        <w:rPr>
          <w:rFonts w:ascii="Times New Roman" w:hAnsi="Times New Roman" w:cs="Times New Roman"/>
          <w:bCs/>
          <w:lang w:val="hr-BA"/>
        </w:rPr>
        <w:t>radnju,</w:t>
      </w:r>
      <w:r w:rsidRPr="00E2166F">
        <w:rPr>
          <w:rFonts w:ascii="Times New Roman" w:hAnsi="Times New Roman" w:cs="Times New Roman"/>
          <w:bCs/>
          <w:lang w:val="hr-BA"/>
        </w:rPr>
        <w:t xml:space="preserve"> Odjela za javni registar, Odjel</w:t>
      </w:r>
      <w:r w:rsidR="004F3B46" w:rsidRPr="00E2166F">
        <w:rPr>
          <w:rFonts w:ascii="Times New Roman" w:hAnsi="Times New Roman" w:cs="Times New Roman"/>
          <w:bCs/>
          <w:lang w:val="hr-BA"/>
        </w:rPr>
        <w:t>a za raseljen</w:t>
      </w:r>
      <w:r w:rsidRPr="00E2166F">
        <w:rPr>
          <w:rFonts w:ascii="Times New Roman" w:hAnsi="Times New Roman" w:cs="Times New Roman"/>
          <w:bCs/>
          <w:lang w:val="hr-BA"/>
        </w:rPr>
        <w:t>e osobe</w:t>
      </w:r>
      <w:r w:rsidR="004F3B46" w:rsidRPr="00E2166F">
        <w:rPr>
          <w:rFonts w:ascii="Times New Roman" w:hAnsi="Times New Roman" w:cs="Times New Roman"/>
          <w:bCs/>
          <w:lang w:val="hr-BA"/>
        </w:rPr>
        <w:t>, izbjegli</w:t>
      </w:r>
      <w:r w:rsidRPr="00E2166F">
        <w:rPr>
          <w:rFonts w:ascii="Times New Roman" w:hAnsi="Times New Roman" w:cs="Times New Roman"/>
          <w:bCs/>
          <w:lang w:val="hr-BA"/>
        </w:rPr>
        <w:t>ce i stambena pitanja, Odjel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a za </w:t>
      </w:r>
      <w:r w:rsidRPr="00E2166F">
        <w:rPr>
          <w:rFonts w:ascii="Times New Roman" w:hAnsi="Times New Roman" w:cs="Times New Roman"/>
          <w:bCs/>
          <w:lang w:val="hr-BA"/>
        </w:rPr>
        <w:t>gospodarski razvitak</w:t>
      </w:r>
      <w:r w:rsidR="004F3B46" w:rsidRPr="00E2166F">
        <w:rPr>
          <w:rFonts w:ascii="Times New Roman" w:hAnsi="Times New Roman" w:cs="Times New Roman"/>
          <w:bCs/>
          <w:lang w:val="hr-BA"/>
        </w:rPr>
        <w:t>, sport i kulturu, Direkcije za finan</w:t>
      </w:r>
      <w:r w:rsidRPr="00E2166F">
        <w:rPr>
          <w:rFonts w:ascii="Times New Roman" w:hAnsi="Times New Roman" w:cs="Times New Roman"/>
          <w:bCs/>
          <w:lang w:val="hr-BA"/>
        </w:rPr>
        <w:t>c</w:t>
      </w:r>
      <w:r w:rsidR="004F3B46" w:rsidRPr="00E2166F">
        <w:rPr>
          <w:rFonts w:ascii="Times New Roman" w:hAnsi="Times New Roman" w:cs="Times New Roman"/>
          <w:bCs/>
          <w:lang w:val="hr-BA"/>
        </w:rPr>
        <w:t>ije Brčko distrikta BiH, Ureda za upravljanje javnom imovinom, Zavoda za zapošljavanje Brčko distrikta BiH, Pravosudn</w:t>
      </w:r>
      <w:r w:rsidRPr="00E2166F">
        <w:rPr>
          <w:rFonts w:ascii="Times New Roman" w:hAnsi="Times New Roman" w:cs="Times New Roman"/>
          <w:bCs/>
          <w:lang w:val="hr-BA"/>
        </w:rPr>
        <w:t>og povjerenstva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 Brčko distrikta BiH, Ureda za prevenciju korupcije i koordinaciju aktivnosti na suzbijanju korupcije u Brčko distriktu BiH, Crvenog križa Brčko distrikta BiH, PRONI </w:t>
      </w:r>
      <w:r w:rsidR="004F3B46" w:rsidRPr="00B26511">
        <w:rPr>
          <w:rFonts w:ascii="Times New Roman" w:hAnsi="Times New Roman" w:cs="Times New Roman"/>
          <w:bCs/>
          <w:i/>
          <w:lang w:val="hr-BA"/>
        </w:rPr>
        <w:t>Centra za omladinski razvoj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, </w:t>
      </w:r>
      <w:r w:rsidR="004F3B46" w:rsidRPr="00B26511">
        <w:rPr>
          <w:rFonts w:ascii="Times New Roman" w:hAnsi="Times New Roman" w:cs="Times New Roman"/>
          <w:bCs/>
          <w:i/>
          <w:lang w:val="hr-BA"/>
        </w:rPr>
        <w:t>Omladinskog centra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 </w:t>
      </w:r>
      <w:r w:rsidRPr="00E2166F">
        <w:rPr>
          <w:rFonts w:ascii="Times New Roman" w:hAnsi="Times New Roman" w:cs="Times New Roman"/>
          <w:bCs/>
          <w:lang w:val="hr-BA"/>
        </w:rPr>
        <w:t>„</w:t>
      </w:r>
      <w:r w:rsidR="004F3B46" w:rsidRPr="00E2166F">
        <w:rPr>
          <w:rFonts w:ascii="Times New Roman" w:hAnsi="Times New Roman" w:cs="Times New Roman"/>
          <w:bCs/>
          <w:lang w:val="hr-BA"/>
        </w:rPr>
        <w:t>Vermont</w:t>
      </w:r>
      <w:r w:rsidRPr="00E2166F">
        <w:rPr>
          <w:rFonts w:ascii="Times New Roman" w:hAnsi="Times New Roman" w:cs="Times New Roman"/>
          <w:bCs/>
          <w:lang w:val="hr-BA"/>
        </w:rPr>
        <w:t>“</w:t>
      </w:r>
      <w:r w:rsidR="004F3B46" w:rsidRPr="00E2166F">
        <w:rPr>
          <w:rFonts w:ascii="Times New Roman" w:hAnsi="Times New Roman" w:cs="Times New Roman"/>
          <w:bCs/>
          <w:lang w:val="hr-BA"/>
        </w:rPr>
        <w:t xml:space="preserve">. </w:t>
      </w:r>
    </w:p>
    <w:p w14:paraId="5EE63180" w14:textId="448199D3" w:rsidR="004F3B46" w:rsidRPr="00E2166F" w:rsidRDefault="009178F2" w:rsidP="004F3B46">
      <w:pPr>
        <w:spacing w:after="12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val="hr-BA"/>
        </w:rPr>
      </w:pP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Akcijskim planom identificiran</w:t>
      </w:r>
      <w:r w:rsidR="004F3B4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e su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 mjere koje proizlaze iz Strategije za provođenje prioritetnih ciljeva te poja</w:t>
      </w:r>
      <w:r w:rsidR="004F3B4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šnjen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 način eventualnog provođenja pobrojanih ključnih prioriteta defini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r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anih kroz stu</w:t>
      </w:r>
      <w:r w:rsidRPr="00E2166F">
        <w:rPr>
          <w:rStyle w:val="fontstyle01"/>
          <w:rFonts w:ascii="Times New Roman" w:hAnsi="Times New Roman"/>
          <w:sz w:val="24"/>
          <w:szCs w:val="24"/>
          <w:lang w:val="hr-BA"/>
        </w:rPr>
        <w:t>pove Strategije. Akcijski plan u ob</w:t>
      </w:r>
      <w:r w:rsidR="00ED445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>vezi je pratiti Strategiju</w:t>
      </w:r>
      <w:r w:rsidR="004F3B46" w:rsidRPr="00E2166F">
        <w:rPr>
          <w:rStyle w:val="fontstyle01"/>
          <w:rFonts w:ascii="Times New Roman" w:hAnsi="Times New Roman"/>
          <w:sz w:val="24"/>
          <w:szCs w:val="24"/>
          <w:lang w:val="hr-BA"/>
        </w:rPr>
        <w:t xml:space="preserve"> koja je kao </w:t>
      </w:r>
      <w:r w:rsidR="00ED4456" w:rsidRPr="00E2166F">
        <w:rPr>
          <w:rFonts w:ascii="Times New Roman" w:hAnsi="Times New Roman"/>
          <w:kern w:val="0"/>
          <w:sz w:val="24"/>
          <w:szCs w:val="24"/>
          <w:shd w:val="clear" w:color="auto" w:fill="FFFFFF"/>
          <w:lang w:val="hr-BA"/>
        </w:rPr>
        <w:t xml:space="preserve">osnovni cilj </w:t>
      </w:r>
      <w:r w:rsidR="00ED4456" w:rsidRPr="00E2166F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  <w:t>postav</w:t>
      </w:r>
      <w:r w:rsidR="004F3B46" w:rsidRPr="00E2166F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  <w:t>ila</w:t>
      </w:r>
      <w:r w:rsidR="00ED4456" w:rsidRPr="00E2166F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  <w:t xml:space="preserve"> </w:t>
      </w:r>
      <w:r w:rsidRPr="00E2166F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val="hr-BA"/>
        </w:rPr>
        <w:t>učinkovit</w:t>
      </w:r>
      <w:r w:rsidR="00ED4456" w:rsidRPr="00E2166F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val="hr-BA"/>
        </w:rPr>
        <w:t>u</w:t>
      </w:r>
      <w:r w:rsidR="00ED4456" w:rsidRPr="00E2166F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BA"/>
        </w:rPr>
        <w:t xml:space="preserve"> prevenciju i suprotstavljanje svim oblicima terorizma, odnosno nasilnog ekstremizma i radikalizacije koji vode ka terorizmu, poštujući pritom vrijednosti demokratije, vladavine prava i ljudskih prava i osnovnih sloboda. Pojmovi i instituti koji se koriste u Akcionom planu utvrđeni su u Strategiji i kao takvi korišteni u ostatku teksta.</w:t>
      </w:r>
      <w:r w:rsidR="004F3B46" w:rsidRPr="00E2166F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BA"/>
        </w:rPr>
        <w:t xml:space="preserve"> </w:t>
      </w:r>
      <w:r w:rsidR="00ED4456" w:rsidRPr="00E2166F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  <w:t>U sklad</w:t>
      </w:r>
      <w:r w:rsidRPr="00E2166F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  <w:t>u s tim, Strategija se realizira</w:t>
      </w:r>
      <w:r w:rsidR="00ED4456" w:rsidRPr="00E2166F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  <w:t xml:space="preserve"> kroz </w:t>
      </w:r>
      <w:r w:rsidR="00ED4456" w:rsidRPr="00E2166F">
        <w:rPr>
          <w:rFonts w:ascii="Times New Roman" w:hAnsi="Times New Roman"/>
          <w:kern w:val="0"/>
          <w:sz w:val="24"/>
          <w:szCs w:val="24"/>
          <w:shd w:val="clear" w:color="auto" w:fill="FFFFFF"/>
          <w:lang w:val="hr-BA"/>
        </w:rPr>
        <w:t>četiri strateška cilja</w:t>
      </w:r>
      <w:r w:rsidR="004F3B46" w:rsidRPr="00E2166F">
        <w:rPr>
          <w:rFonts w:ascii="Times New Roman" w:hAnsi="Times New Roman"/>
          <w:kern w:val="0"/>
          <w:sz w:val="24"/>
          <w:szCs w:val="24"/>
          <w:shd w:val="clear" w:color="auto" w:fill="FFFFFF"/>
          <w:lang w:val="hr-BA"/>
        </w:rPr>
        <w:t>:</w:t>
      </w:r>
    </w:p>
    <w:p w14:paraId="26E7BCF9" w14:textId="6F49EEE4" w:rsidR="004F3B46" w:rsidRPr="00E2166F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BA"/>
        </w:rPr>
      </w:pP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Prevencija terorizma, nasilnog ekstremizma i radikalizacije koji vode ka terorizmu</w:t>
      </w:r>
      <w:r w:rsid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,</w:t>
      </w:r>
    </w:p>
    <w:p w14:paraId="65838AB6" w14:textId="77777777" w:rsidR="004F3B46" w:rsidRPr="00E2166F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BA"/>
        </w:rPr>
      </w:pP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 xml:space="preserve">Zaštita građana i infrastrukture, smanjenje ranjivosti na napade, uključujući poboljšanu sigurnost granica i  transporta, </w:t>
      </w:r>
    </w:p>
    <w:p w14:paraId="4164FF88" w14:textId="7F557B61" w:rsidR="004F3B46" w:rsidRPr="00E2166F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BA"/>
        </w:rPr>
      </w:pP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 xml:space="preserve">Odgovor/reakcija na moguće terorističke napade i saniranje njihovih posljedica </w:t>
      </w:r>
    </w:p>
    <w:p w14:paraId="1F0CA617" w14:textId="7BB50A6A" w:rsidR="004F3B46" w:rsidRPr="00E2166F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BA"/>
        </w:rPr>
      </w:pP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Unaprje</w:t>
      </w:r>
      <w:r w:rsidR="009178F2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đenje procedura istraga, kaznen</w:t>
      </w: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og progona, penitensijarnog i post</w:t>
      </w:r>
      <w:r w:rsidR="006A6574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-</w:t>
      </w: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penalnog tretmana u  slučajevima terorizma i srodnih k</w:t>
      </w:r>
      <w:r w:rsidR="009178F2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azne</w:t>
      </w: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nih djela</w:t>
      </w:r>
      <w:r w:rsidR="009178F2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.</w:t>
      </w: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 xml:space="preserve"> </w:t>
      </w:r>
    </w:p>
    <w:p w14:paraId="041430A5" w14:textId="458021A7" w:rsidR="002A6A0D" w:rsidRPr="00E2166F" w:rsidRDefault="004F3B46" w:rsidP="004F3B4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BA"/>
        </w:rPr>
      </w:pPr>
      <w:r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 xml:space="preserve">Nabrojani ciljevi </w:t>
      </w:r>
      <w:r w:rsidR="00ED4456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su detal</w:t>
      </w:r>
      <w:r w:rsid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jno</w:t>
      </w:r>
      <w:r w:rsidR="009178F2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 xml:space="preserve"> kroz zada</w:t>
      </w:r>
      <w:r w:rsidR="0037555F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n</w:t>
      </w:r>
      <w:r w:rsid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e mjere i nositelje</w:t>
      </w:r>
      <w:r w:rsidR="009178F2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 xml:space="preserve"> razrađeni u Akcijsk</w:t>
      </w:r>
      <w:r w:rsidR="00ED4456" w:rsidRPr="00E2166F">
        <w:rPr>
          <w:rFonts w:ascii="Times New Roman" w:hAnsi="Times New Roman"/>
          <w:sz w:val="24"/>
          <w:szCs w:val="24"/>
          <w:shd w:val="clear" w:color="auto" w:fill="FFFFFF"/>
          <w:lang w:val="hr-BA"/>
        </w:rPr>
        <w:t>om planu</w:t>
      </w:r>
      <w:r w:rsidR="00ED4456" w:rsidRPr="00E2166F"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BA"/>
        </w:rPr>
        <w:t xml:space="preserve">. </w:t>
      </w:r>
    </w:p>
    <w:p w14:paraId="159AD614" w14:textId="77777777" w:rsidR="002A6A0D" w:rsidRPr="00E2166F" w:rsidRDefault="00ED4456">
      <w:pPr>
        <w:spacing w:after="0" w:line="240" w:lineRule="auto"/>
        <w:ind w:firstLine="720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  <w:r w:rsidRPr="00E2166F">
        <w:rPr>
          <w:rFonts w:ascii="Times New Roman" w:hAnsi="Times New Roman"/>
          <w:color w:val="000000"/>
          <w:sz w:val="24"/>
          <w:szCs w:val="24"/>
          <w:lang w:val="hr-BA"/>
        </w:rPr>
        <w:br/>
      </w:r>
    </w:p>
    <w:p w14:paraId="2CEB09E3" w14:textId="77777777" w:rsidR="002A6A0D" w:rsidRPr="00E2166F" w:rsidRDefault="002A6A0D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  <w:sectPr w:rsidR="002A6A0D" w:rsidRPr="00E2166F"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14:paraId="4FE720FB" w14:textId="5934B9C7" w:rsidR="002A6A0D" w:rsidRPr="00E2166F" w:rsidRDefault="00ED4456">
      <w:pPr>
        <w:numPr>
          <w:ilvl w:val="0"/>
          <w:numId w:val="2"/>
        </w:numPr>
        <w:shd w:val="clear" w:color="auto" w:fill="C5E0B3"/>
        <w:spacing w:line="256" w:lineRule="auto"/>
        <w:ind w:left="1418"/>
        <w:contextualSpacing/>
        <w:jc w:val="both"/>
        <w:rPr>
          <w:rFonts w:ascii="Times New Roman" w:hAnsi="Times New Roman"/>
          <w:b/>
          <w:kern w:val="0"/>
          <w:sz w:val="28"/>
          <w:szCs w:val="24"/>
          <w:lang w:val="hr-BA"/>
        </w:rPr>
      </w:pPr>
      <w:r w:rsidRPr="00E2166F">
        <w:rPr>
          <w:rFonts w:ascii="Times New Roman" w:hAnsi="Times New Roman"/>
          <w:b/>
          <w:kern w:val="0"/>
          <w:sz w:val="28"/>
          <w:szCs w:val="24"/>
          <w:lang w:val="hr-BA"/>
        </w:rPr>
        <w:lastRenderedPageBreak/>
        <w:t>JAČAN</w:t>
      </w:r>
      <w:r w:rsidR="0037555F" w:rsidRPr="00E2166F">
        <w:rPr>
          <w:rFonts w:ascii="Times New Roman" w:hAnsi="Times New Roman"/>
          <w:b/>
          <w:kern w:val="0"/>
          <w:sz w:val="28"/>
          <w:szCs w:val="24"/>
          <w:lang w:val="hr-BA"/>
        </w:rPr>
        <w:t>J</w:t>
      </w:r>
      <w:r w:rsidRPr="00E2166F">
        <w:rPr>
          <w:rFonts w:ascii="Times New Roman" w:hAnsi="Times New Roman"/>
          <w:b/>
          <w:kern w:val="0"/>
          <w:sz w:val="28"/>
          <w:szCs w:val="24"/>
          <w:lang w:val="hr-BA"/>
        </w:rPr>
        <w:t>E INSTITUCIONALNIH KAPACITETA</w:t>
      </w:r>
    </w:p>
    <w:p w14:paraId="00C7FCF0" w14:textId="77777777" w:rsidR="005E7EE8" w:rsidRPr="00E2166F" w:rsidRDefault="005E7E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lang w:val="hr-BA"/>
        </w:rPr>
      </w:pPr>
    </w:p>
    <w:p w14:paraId="545225FD" w14:textId="31BD632C" w:rsidR="002A6A0D" w:rsidRPr="00E2166F" w:rsidRDefault="00ED4456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hr-BA"/>
        </w:rPr>
      </w:pPr>
      <w:r w:rsidRPr="00E2166F">
        <w:rPr>
          <w:rFonts w:ascii="Times New Roman" w:hAnsi="Times New Roman"/>
          <w:kern w:val="0"/>
          <w:sz w:val="24"/>
          <w:lang w:val="hr-BA"/>
        </w:rPr>
        <w:t>U cilju osiguranja sveobuhvatnog pristupa u suzbijanju terorističkih izazova i us</w:t>
      </w:r>
      <w:r w:rsidR="0037555F" w:rsidRPr="00E2166F">
        <w:rPr>
          <w:rFonts w:ascii="Times New Roman" w:hAnsi="Times New Roman"/>
          <w:kern w:val="0"/>
          <w:sz w:val="24"/>
          <w:lang w:val="hr-BA"/>
        </w:rPr>
        <w:t>u</w:t>
      </w:r>
      <w:r w:rsidRPr="00E2166F">
        <w:rPr>
          <w:rFonts w:ascii="Times New Roman" w:hAnsi="Times New Roman"/>
          <w:kern w:val="0"/>
          <w:sz w:val="24"/>
          <w:lang w:val="hr-BA"/>
        </w:rPr>
        <w:t>glašavanja antiterorističkih mjera ovaj Akci</w:t>
      </w:r>
      <w:r w:rsidR="0037555F" w:rsidRPr="00E2166F">
        <w:rPr>
          <w:rFonts w:ascii="Times New Roman" w:hAnsi="Times New Roman"/>
          <w:kern w:val="0"/>
          <w:sz w:val="24"/>
          <w:lang w:val="hr-BA"/>
        </w:rPr>
        <w:t>jsk</w:t>
      </w:r>
      <w:r w:rsidRPr="00E2166F">
        <w:rPr>
          <w:rFonts w:ascii="Times New Roman" w:hAnsi="Times New Roman"/>
          <w:kern w:val="0"/>
          <w:sz w:val="24"/>
          <w:lang w:val="hr-BA"/>
        </w:rPr>
        <w:t xml:space="preserve">i plan je pored implementacije mjera u okviru četiri strateška cilja predvidio i mjere jačanja kapaciteta nadležnih </w:t>
      </w:r>
      <w:r w:rsidR="0037555F" w:rsidRPr="00E2166F">
        <w:rPr>
          <w:rFonts w:ascii="Times New Roman" w:hAnsi="Times New Roman"/>
          <w:kern w:val="0"/>
          <w:sz w:val="24"/>
          <w:lang w:val="hr-BA"/>
        </w:rPr>
        <w:t>tijela</w:t>
      </w:r>
      <w:r w:rsidRPr="00E2166F">
        <w:rPr>
          <w:rFonts w:ascii="Times New Roman" w:hAnsi="Times New Roman"/>
          <w:kern w:val="0"/>
          <w:sz w:val="24"/>
          <w:lang w:val="hr-BA"/>
        </w:rPr>
        <w:t xml:space="preserve"> i institucija Brčko distrikta BiH </w:t>
      </w:r>
      <w:r w:rsidRPr="00E2166F">
        <w:rPr>
          <w:rFonts w:ascii="Times New Roman" w:hAnsi="Times New Roman"/>
          <w:kern w:val="0"/>
          <w:sz w:val="24"/>
          <w:szCs w:val="24"/>
          <w:lang w:val="hr-BA"/>
        </w:rPr>
        <w:t>za prevenciju i borbu protiv terorizma, te nasilnog ekstremizma i radikalizacije koji vode ka terorizmu.</w:t>
      </w:r>
    </w:p>
    <w:p w14:paraId="0B6408AF" w14:textId="77777777" w:rsidR="005E7EE8" w:rsidRPr="00E2166F" w:rsidRDefault="005E7E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hr-BA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56"/>
        <w:gridCol w:w="4589"/>
        <w:gridCol w:w="2795"/>
        <w:gridCol w:w="3519"/>
        <w:gridCol w:w="2674"/>
      </w:tblGrid>
      <w:tr w:rsidR="002A6A0D" w:rsidRPr="00E2166F" w14:paraId="7825C451" w14:textId="77777777" w:rsidTr="00B17D0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385623"/>
          </w:tcPr>
          <w:p w14:paraId="64B0368E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000000"/>
                <w:kern w:val="0"/>
                <w:sz w:val="28"/>
                <w:lang w:val="hr-BA"/>
              </w:rPr>
              <w:t>1.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385623"/>
          </w:tcPr>
          <w:p w14:paraId="5729C2DF" w14:textId="5DC690AB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000000"/>
                <w:kern w:val="0"/>
                <w:sz w:val="28"/>
                <w:lang w:val="hr-BA"/>
              </w:rPr>
              <w:t>JAČAN</w:t>
            </w:r>
            <w:r w:rsidR="00E2166F">
              <w:rPr>
                <w:rFonts w:ascii="Times New Roman" w:hAnsi="Times New Roman"/>
                <w:b/>
                <w:color w:val="000000"/>
                <w:kern w:val="0"/>
                <w:sz w:val="28"/>
                <w:lang w:val="hr-BA"/>
              </w:rPr>
              <w:t>J</w:t>
            </w:r>
            <w:r w:rsidRPr="00E2166F">
              <w:rPr>
                <w:rFonts w:ascii="Times New Roman" w:hAnsi="Times New Roman"/>
                <w:b/>
                <w:color w:val="000000"/>
                <w:kern w:val="0"/>
                <w:sz w:val="28"/>
                <w:lang w:val="hr-BA"/>
              </w:rPr>
              <w:t>E INSTITUCIONALNIH KAPACITETA</w:t>
            </w:r>
          </w:p>
        </w:tc>
      </w:tr>
      <w:tr w:rsidR="002A6A0D" w:rsidRPr="00E2166F" w14:paraId="22780488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A8D08D"/>
          </w:tcPr>
          <w:p w14:paraId="5BE9596D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1. 1.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22188A22" w14:textId="556D7051" w:rsidR="002A6A0D" w:rsidRPr="00E2166F" w:rsidRDefault="00E216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Unaprjeđenja kapaciteta tijel</w:t>
            </w:r>
            <w:r w:rsidR="00ED4456"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a i institucija Brčko distrikta BiH, za prevenciju, zaštitu, istrage i odgovor na izazove terorizma, nasilnog ekstremizma, zločina i govora mržnje, te drugih sličnih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 xml:space="preserve"> kaznen</w:t>
            </w:r>
            <w:r w:rsidR="00ED4456"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ih djela</w:t>
            </w:r>
          </w:p>
        </w:tc>
      </w:tr>
      <w:tr w:rsidR="002A6A0D" w:rsidRPr="00E2166F" w14:paraId="2778F0C0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7152A880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94" w:type="dxa"/>
            <w:shd w:val="clear" w:color="auto" w:fill="538135"/>
          </w:tcPr>
          <w:p w14:paraId="0B172134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Nadležne institucije</w:t>
            </w:r>
          </w:p>
        </w:tc>
        <w:tc>
          <w:tcPr>
            <w:tcW w:w="2796" w:type="dxa"/>
            <w:shd w:val="clear" w:color="auto" w:fill="538135"/>
          </w:tcPr>
          <w:p w14:paraId="11616E2F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Indikatori</w:t>
            </w:r>
          </w:p>
        </w:tc>
        <w:tc>
          <w:tcPr>
            <w:tcW w:w="3523" w:type="dxa"/>
            <w:shd w:val="clear" w:color="auto" w:fill="538135"/>
          </w:tcPr>
          <w:p w14:paraId="61CCAD94" w14:textId="413E74F6" w:rsidR="002A6A0D" w:rsidRPr="00E2166F" w:rsidRDefault="00EE541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Financije</w:t>
            </w:r>
          </w:p>
        </w:tc>
        <w:tc>
          <w:tcPr>
            <w:tcW w:w="2676" w:type="dxa"/>
            <w:shd w:val="clear" w:color="auto" w:fill="538135"/>
          </w:tcPr>
          <w:p w14:paraId="042C02ED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Rokovi</w:t>
            </w:r>
          </w:p>
        </w:tc>
      </w:tr>
      <w:tr w:rsidR="002A6A0D" w:rsidRPr="00E2166F" w14:paraId="7426593D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65B8C77F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1.1.1.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7CCA337E" w14:textId="1A4C7D0C" w:rsidR="002A6A0D" w:rsidRPr="00E2166F" w:rsidRDefault="00E2166F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Uspostaviti i organizira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 rad Koordinac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ijsk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og tijela Vlade Brčko distrikta BiH z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 praćenje implementacije Akcijsk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og plana (u dalj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njem tekstu: Koordinacijsko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tijelo)</w:t>
            </w:r>
            <w:ins w:id="0" w:author="Luka Semiz" w:date="2023-05-04T09:21:00Z">
              <w:r w:rsidR="00ED4456" w:rsidRPr="00E2166F">
                <w:rPr>
                  <w:rFonts w:ascii="Times New Roman" w:hAnsi="Times New Roman"/>
                  <w:kern w:val="0"/>
                  <w:sz w:val="24"/>
                  <w:szCs w:val="24"/>
                  <w:lang w:val="hr-BA"/>
                </w:rPr>
                <w:t xml:space="preserve"> </w:t>
              </w:r>
            </w:ins>
          </w:p>
        </w:tc>
      </w:tr>
      <w:tr w:rsidR="002A6A0D" w:rsidRPr="00E2166F" w14:paraId="284C68FC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7E3A6BB9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94" w:type="dxa"/>
            <w:shd w:val="clear" w:color="auto" w:fill="E2EFD9"/>
          </w:tcPr>
          <w:p w14:paraId="22438E12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Vlada Brčko distrikta BiH</w:t>
            </w:r>
          </w:p>
          <w:p w14:paraId="14AE17BE" w14:textId="77777777" w:rsidR="002A6A0D" w:rsidRPr="00E2166F" w:rsidRDefault="002A6A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2796" w:type="dxa"/>
            <w:shd w:val="clear" w:color="auto" w:fill="E2EFD9"/>
          </w:tcPr>
          <w:p w14:paraId="7FF7634B" w14:textId="34AA9FAB" w:rsidR="002A6A0D" w:rsidRPr="00E2166F" w:rsidRDefault="00E2166F" w:rsidP="00732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d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onesena odluka o 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uspostavljanju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</w:t>
            </w:r>
            <w:r w:rsidR="006A6574">
              <w:rPr>
                <w:rFonts w:ascii="Times New Roman" w:hAnsi="Times New Roman"/>
                <w:sz w:val="24"/>
                <w:szCs w:val="24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oordinaci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jsk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o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g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tijel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a</w:t>
            </w:r>
          </w:p>
          <w:p w14:paraId="75D18745" w14:textId="1D5C5EFE" w:rsidR="00732FCC" w:rsidRPr="00E2166F" w:rsidRDefault="00E2166F" w:rsidP="006A65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d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ones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en poslovnik o radu </w:t>
            </w:r>
            <w:r w:rsidR="006A6574">
              <w:rPr>
                <w:rFonts w:ascii="Times New Roman" w:hAnsi="Times New Roman"/>
                <w:sz w:val="24"/>
                <w:szCs w:val="24"/>
                <w:lang w:val="hr-BA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oordinacijsk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og tijela</w:t>
            </w:r>
          </w:p>
        </w:tc>
        <w:tc>
          <w:tcPr>
            <w:tcW w:w="3523" w:type="dxa"/>
            <w:shd w:val="clear" w:color="auto" w:fill="E2EFD9"/>
          </w:tcPr>
          <w:p w14:paraId="023F6B90" w14:textId="5F31FF02" w:rsidR="002A6A0D" w:rsidRPr="00E2166F" w:rsidRDefault="00732FCC">
            <w:pPr>
              <w:spacing w:after="0" w:line="240" w:lineRule="auto"/>
              <w:rPr>
                <w:ins w:id="1" w:author="Luka Semiz" w:date="2023-05-04T09:32:00Z"/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roračunska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sredstva  nadležnih 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 institucija</w:t>
            </w:r>
          </w:p>
          <w:p w14:paraId="2FCDBBDB" w14:textId="4C79C3B9" w:rsidR="00732FCC" w:rsidRPr="00E2166F" w:rsidRDefault="00732FCC" w:rsidP="00732FC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onatorska sredstva</w:t>
            </w:r>
          </w:p>
          <w:p w14:paraId="560E32C7" w14:textId="613EF7AA" w:rsidR="002A6A0D" w:rsidRPr="00E2166F" w:rsidRDefault="00732FCC" w:rsidP="00E2166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rojekti</w:t>
            </w:r>
          </w:p>
        </w:tc>
        <w:tc>
          <w:tcPr>
            <w:tcW w:w="2676" w:type="dxa"/>
            <w:shd w:val="clear" w:color="auto" w:fill="E2EFD9"/>
          </w:tcPr>
          <w:p w14:paraId="14A48075" w14:textId="1AC745D8" w:rsidR="002A6A0D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30 dana od dana usvajanja Akci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jsko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g plana</w:t>
            </w:r>
          </w:p>
          <w:p w14:paraId="79BED05D" w14:textId="464EAE43" w:rsidR="00732FCC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b) 60 dana od dana stupanja na snagu Odluk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e o uspostavljanju Koordinacijsko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g tijela</w:t>
            </w:r>
          </w:p>
        </w:tc>
      </w:tr>
      <w:tr w:rsidR="002A6A0D" w:rsidRPr="00E2166F" w14:paraId="48AC354B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1664664A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1.1.2.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24B4D716" w14:textId="77777777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Izvršiti mapiranje kapaciteta za prevenciju i borbu protiv terorizma, te na bazi iste eventualno jačati kapacitete istih</w:t>
            </w:r>
          </w:p>
        </w:tc>
      </w:tr>
      <w:tr w:rsidR="002A6A0D" w:rsidRPr="00E2166F" w14:paraId="22AF45C0" w14:textId="77777777" w:rsidTr="00B17D0C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E2EFD9"/>
          </w:tcPr>
          <w:p w14:paraId="118550F8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E2EFD9"/>
          </w:tcPr>
          <w:p w14:paraId="428001F3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Koordinaciono tijelo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E2EFD9"/>
          </w:tcPr>
          <w:p w14:paraId="436960C4" w14:textId="77251CF7" w:rsidR="002A6A0D" w:rsidRPr="00E2166F" w:rsidRDefault="00ED4456" w:rsidP="005E7EE8">
            <w:pPr>
              <w:spacing w:after="0" w:line="240" w:lineRule="auto"/>
              <w:ind w:left="206" w:hanging="206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a) Mapirani kapaciteti</w:t>
            </w:r>
            <w:r w:rsidR="00732FCC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kroz izvještaj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sa dostavljanjem prijedloga Vladi Brčko </w:t>
            </w:r>
            <w:r w:rsidR="00E2166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distrikta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BiH</w:t>
            </w:r>
          </w:p>
          <w:p w14:paraId="197FD543" w14:textId="05B4D330" w:rsidR="002A6A0D" w:rsidRPr="00E2166F" w:rsidRDefault="00ED4456" w:rsidP="005E7EE8">
            <w:pPr>
              <w:spacing w:after="0" w:line="240" w:lineRule="auto"/>
              <w:ind w:left="206" w:hanging="206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b) Ojačani kapaciteti</w:t>
            </w:r>
            <w:r w:rsidR="005E7EE8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732FCC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 skladu sa nalazima i preporukama iz mapiranja.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E2EFD9"/>
          </w:tcPr>
          <w:p w14:paraId="582533B8" w14:textId="536331CA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Proračunska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sredstva  </w:t>
            </w:r>
          </w:p>
          <w:p w14:paraId="263E0585" w14:textId="5694ED22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nadležnih 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 i     </w:t>
            </w:r>
          </w:p>
          <w:p w14:paraId="34667378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institucija</w:t>
            </w:r>
          </w:p>
          <w:p w14:paraId="66084697" w14:textId="345CDD39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d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onatorska sredstva</w:t>
            </w:r>
          </w:p>
          <w:p w14:paraId="59688641" w14:textId="668900AB" w:rsidR="00732FCC" w:rsidRPr="00E2166F" w:rsidRDefault="00732FCC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Projekti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E2EFD9"/>
          </w:tcPr>
          <w:p w14:paraId="19F34647" w14:textId="5380159B" w:rsidR="002A6A0D" w:rsidRPr="00E2166F" w:rsidRDefault="00ED4456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a) IV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.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kvartal 2023. godine</w:t>
            </w:r>
          </w:p>
          <w:p w14:paraId="24DBE364" w14:textId="77777777" w:rsidR="002A6A0D" w:rsidRPr="00E2166F" w:rsidRDefault="00ED4456">
            <w:pPr>
              <w:spacing w:line="256" w:lineRule="auto"/>
              <w:rPr>
                <w:rFonts w:ascii="Times New Roman" w:hAnsi="Times New Roman"/>
                <w:kern w:val="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b) kontinuirano</w:t>
            </w:r>
          </w:p>
        </w:tc>
      </w:tr>
      <w:tr w:rsidR="002A6A0D" w:rsidRPr="00E2166F" w14:paraId="4FD1515E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3913A919" w14:textId="50F151BD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1.1.3</w:t>
            </w:r>
            <w:r w:rsid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14:paraId="424AEF76" w14:textId="0F8C57B2" w:rsidR="002A6A0D" w:rsidRPr="00E2166F" w:rsidRDefault="00ED4456" w:rsidP="006A6574">
            <w:pPr>
              <w:spacing w:line="25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Uspostaviti 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nt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rresorni tim (u dalj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nj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em tekstu IRT) kao stručno multisektorsko tijelo za oblast prevencije</w:t>
            </w:r>
            <w:r w:rsidR="00F826BA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terorizma,</w:t>
            </w:r>
            <w:r w:rsidRPr="00E2166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BA"/>
              </w:rPr>
              <w:t xml:space="preserve"> nasilnog ekstremizma i govora mržnje</w:t>
            </w:r>
          </w:p>
        </w:tc>
      </w:tr>
      <w:tr w:rsidR="002A6A0D" w:rsidRPr="00E2166F" w14:paraId="26D65A73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2C2B5246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94" w:type="dxa"/>
            <w:shd w:val="clear" w:color="auto" w:fill="E2EFD9"/>
          </w:tcPr>
          <w:p w14:paraId="15001A14" w14:textId="0AB529A2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Vlada Brčko dist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rikta BiH na prijedlog 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 za zdravstvo i ostale usluge u </w:t>
            </w:r>
            <w:r w:rsidR="00E2166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s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</w:t>
            </w:r>
            <w:r w:rsidR="00E2166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radnji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Policijom Brčko distrikta BiH</w:t>
            </w:r>
          </w:p>
          <w:p w14:paraId="3FF53227" w14:textId="77777777" w:rsidR="002A6A0D" w:rsidRPr="00E2166F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2796" w:type="dxa"/>
            <w:shd w:val="clear" w:color="auto" w:fill="E2EFD9"/>
          </w:tcPr>
          <w:p w14:paraId="7E3CD3AA" w14:textId="7E91242E" w:rsidR="002A6A0D" w:rsidRPr="00E2166F" w:rsidRDefault="00732FCC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Donesena odluka o u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spostavlj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anju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IRT</w:t>
            </w:r>
          </w:p>
          <w:p w14:paraId="17960978" w14:textId="7E807E9C" w:rsidR="00732FCC" w:rsidRPr="00E2166F" w:rsidRDefault="00732FCC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Don</w:t>
            </w:r>
            <w:r w:rsidR="00E2166F">
              <w:rPr>
                <w:rFonts w:ascii="Times New Roman" w:hAnsi="Times New Roman"/>
                <w:sz w:val="24"/>
                <w:szCs w:val="24"/>
                <w:lang w:val="hr-BA"/>
              </w:rPr>
              <w:t>e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sen poslovnik o radu IRT</w:t>
            </w:r>
          </w:p>
          <w:p w14:paraId="5F591E88" w14:textId="344ABA78" w:rsidR="00732FCC" w:rsidRPr="00E2166F" w:rsidRDefault="00E2166F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lastRenderedPageBreak/>
              <w:t>u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tvrđene procedure za postupanja IRT</w:t>
            </w:r>
          </w:p>
          <w:p w14:paraId="3C91E78C" w14:textId="3E5BE163" w:rsidR="00732FCC" w:rsidRPr="00E2166F" w:rsidRDefault="00E2166F" w:rsidP="00E216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p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rovedene 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nuž</w:t>
            </w:r>
            <w:r w:rsidR="00732FCC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ne obuke za članove IRT</w:t>
            </w:r>
          </w:p>
        </w:tc>
        <w:tc>
          <w:tcPr>
            <w:tcW w:w="3523" w:type="dxa"/>
            <w:shd w:val="clear" w:color="auto" w:fill="E2EFD9"/>
          </w:tcPr>
          <w:p w14:paraId="446CB67B" w14:textId="44285C2E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lastRenderedPageBreak/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sredstva  nadležnih 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  institucija</w:t>
            </w:r>
          </w:p>
          <w:p w14:paraId="19A1779C" w14:textId="2C355A30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onatorska sredstva</w:t>
            </w:r>
          </w:p>
          <w:p w14:paraId="627656DD" w14:textId="2640CD8B" w:rsidR="002A6A0D" w:rsidRPr="00E2166F" w:rsidRDefault="00ED4456" w:rsidP="00E2166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rojekti</w:t>
            </w:r>
          </w:p>
        </w:tc>
        <w:tc>
          <w:tcPr>
            <w:tcW w:w="2676" w:type="dxa"/>
            <w:shd w:val="clear" w:color="auto" w:fill="E2EFD9"/>
          </w:tcPr>
          <w:p w14:paraId="4C0F43D2" w14:textId="7B64E466" w:rsidR="002A6A0D" w:rsidRPr="00E2166F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60 dana od dana usvajanja Akcijsk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og plana</w:t>
            </w:r>
          </w:p>
          <w:p w14:paraId="4E6FF441" w14:textId="77777777" w:rsidR="00732FCC" w:rsidRPr="00E2166F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b) 60 dana od dana stupanja na snagu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lastRenderedPageBreak/>
              <w:t>Odluke o uspostavljanju IRT</w:t>
            </w:r>
          </w:p>
          <w:p w14:paraId="6C18D78F" w14:textId="77777777" w:rsidR="00732FCC" w:rsidRPr="00E2166F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c) 12 mjeseci od dana stupanja na snagu Odluke o uspostavljanju IRT</w:t>
            </w:r>
          </w:p>
          <w:p w14:paraId="70EF4927" w14:textId="3E1B900E" w:rsidR="00732FCC" w:rsidRPr="00E2166F" w:rsidRDefault="00732FCC" w:rsidP="00E2166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d)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ontinuirano</w:t>
            </w:r>
          </w:p>
        </w:tc>
      </w:tr>
      <w:tr w:rsidR="002A6A0D" w:rsidRPr="00E2166F" w14:paraId="79FC0E8B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0858BC3B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lastRenderedPageBreak/>
              <w:t>1.1.4.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4F39DDBA" w14:textId="77777777" w:rsidR="002A6A0D" w:rsidRPr="00E2166F" w:rsidRDefault="00ED4456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Izgraditi i uspostaviti informatičku platformu za multisektorsko djelovanje u području prevencije nasilnog ekstremizma i govora mržnje</w:t>
            </w:r>
          </w:p>
        </w:tc>
      </w:tr>
      <w:tr w:rsidR="002A6A0D" w:rsidRPr="00E2166F" w14:paraId="62C7344B" w14:textId="77777777" w:rsidTr="00B17D0C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E2EFD9"/>
          </w:tcPr>
          <w:p w14:paraId="55C6F2DD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E2EFD9"/>
          </w:tcPr>
          <w:p w14:paraId="4C5FF89A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Policija Brčko distrikta BiH</w:t>
            </w:r>
          </w:p>
          <w:p w14:paraId="18D11080" w14:textId="4F5A97B2" w:rsidR="002A6A0D" w:rsidRPr="00E2166F" w:rsidRDefault="006A657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zdravstvo i ostale usluge</w:t>
            </w:r>
          </w:p>
          <w:p w14:paraId="2772CF33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E2EFD9"/>
          </w:tcPr>
          <w:p w14:paraId="7A83A30D" w14:textId="5BC3819F" w:rsidR="002A6A0D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izrađena IT platforma</w:t>
            </w:r>
          </w:p>
          <w:p w14:paraId="2B3552B2" w14:textId="6BA2CA01" w:rsidR="00732FCC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b) </w:t>
            </w:r>
            <w:r w:rsidR="00E2166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primijenjena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IT</w:t>
            </w:r>
          </w:p>
          <w:p w14:paraId="27132D86" w14:textId="4BD8F84A" w:rsidR="002A6A0D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platforma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E2EFD9"/>
          </w:tcPr>
          <w:p w14:paraId="25C634A4" w14:textId="16C88893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roračunska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sredstva nadležnih 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 institucija</w:t>
            </w:r>
          </w:p>
          <w:p w14:paraId="3FDE2B94" w14:textId="09989D01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d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onatorska sredstva </w:t>
            </w:r>
          </w:p>
          <w:p w14:paraId="493AA8DA" w14:textId="2F45BE38" w:rsidR="002A6A0D" w:rsidRPr="00E2166F" w:rsidRDefault="00ED4456" w:rsidP="00E2166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rojekti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E2EFD9"/>
          </w:tcPr>
          <w:p w14:paraId="72D09B1A" w14:textId="77777777" w:rsidR="002A6A0D" w:rsidRPr="00E2166F" w:rsidRDefault="00732FCC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a) d</w:t>
            </w:r>
            <w:r w:rsidR="00B9294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 kraja 2024.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godine</w:t>
            </w:r>
          </w:p>
          <w:p w14:paraId="6A6C9619" w14:textId="2857B987" w:rsidR="00732FCC" w:rsidRPr="00E2166F" w:rsidRDefault="00732FCC" w:rsidP="00E2166F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b)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ontinuirano</w:t>
            </w:r>
          </w:p>
        </w:tc>
      </w:tr>
    </w:tbl>
    <w:p w14:paraId="0F2DFAB7" w14:textId="3A227658" w:rsidR="002A6A0D" w:rsidRPr="00E2166F" w:rsidRDefault="002A6A0D">
      <w:pPr>
        <w:rPr>
          <w:lang w:val="hr-BA"/>
        </w:rPr>
      </w:pPr>
    </w:p>
    <w:p w14:paraId="5722F332" w14:textId="72D8AE36" w:rsidR="005E6342" w:rsidRPr="00E2166F" w:rsidRDefault="005E6342">
      <w:pPr>
        <w:rPr>
          <w:lang w:val="hr-BA"/>
        </w:rPr>
      </w:pPr>
    </w:p>
    <w:p w14:paraId="7DA040C7" w14:textId="77777777" w:rsidR="005E6342" w:rsidRPr="00E2166F" w:rsidRDefault="005E6342">
      <w:pPr>
        <w:rPr>
          <w:lang w:val="hr-BA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57"/>
        <w:gridCol w:w="4545"/>
        <w:gridCol w:w="2824"/>
        <w:gridCol w:w="3512"/>
        <w:gridCol w:w="2695"/>
      </w:tblGrid>
      <w:tr w:rsidR="002A6A0D" w:rsidRPr="00E2166F" w14:paraId="78E0C203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A8D08D"/>
          </w:tcPr>
          <w:p w14:paraId="71F7ED4F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1. 2.</w:t>
            </w:r>
          </w:p>
        </w:tc>
        <w:tc>
          <w:tcPr>
            <w:tcW w:w="13629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4F57DDB1" w14:textId="1D1147EC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 xml:space="preserve">Obuke i edukacija nadležnih </w:t>
            </w:r>
            <w:r w:rsid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 xml:space="preserve"> i institucija Brčko distrikta BiH za prevenciju, zaštitu, istrage i odgovor na izazove terorizma, nasilnog ekstremizma, zločina i govora mržnje, te drugih sličnih k</w:t>
            </w:r>
            <w:r w:rsid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aznen</w:t>
            </w:r>
            <w:r w:rsidRPr="00E2166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BA"/>
              </w:rPr>
              <w:t>ih djela</w:t>
            </w:r>
          </w:p>
        </w:tc>
      </w:tr>
      <w:tr w:rsidR="002A6A0D" w:rsidRPr="00E2166F" w14:paraId="3F0FAEC8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617FF0D0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65" w:type="dxa"/>
            <w:shd w:val="clear" w:color="auto" w:fill="538135"/>
          </w:tcPr>
          <w:p w14:paraId="044641FE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Nadležne institucije</w:t>
            </w:r>
          </w:p>
        </w:tc>
        <w:tc>
          <w:tcPr>
            <w:tcW w:w="2833" w:type="dxa"/>
            <w:shd w:val="clear" w:color="auto" w:fill="538135"/>
          </w:tcPr>
          <w:p w14:paraId="165E6C5E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Indikatori</w:t>
            </w:r>
          </w:p>
        </w:tc>
        <w:tc>
          <w:tcPr>
            <w:tcW w:w="3527" w:type="dxa"/>
            <w:shd w:val="clear" w:color="auto" w:fill="538135"/>
          </w:tcPr>
          <w:p w14:paraId="3F700360" w14:textId="1D33D3E5" w:rsidR="002A6A0D" w:rsidRPr="00E2166F" w:rsidRDefault="00ED4456" w:rsidP="00E2166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Finan</w:t>
            </w:r>
            <w:r w:rsid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ije</w:t>
            </w:r>
          </w:p>
        </w:tc>
        <w:tc>
          <w:tcPr>
            <w:tcW w:w="2704" w:type="dxa"/>
            <w:shd w:val="clear" w:color="auto" w:fill="538135"/>
          </w:tcPr>
          <w:p w14:paraId="473E60AD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Rokovi</w:t>
            </w:r>
          </w:p>
        </w:tc>
      </w:tr>
      <w:tr w:rsidR="002A6A0D" w:rsidRPr="00E2166F" w14:paraId="52F6D2F0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57B0F1A4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1.2.1.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3A330941" w14:textId="5A094C1D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Obučiti i educirati nosi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telj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e aktivnosti za prevenciju, zaštitu, istrage i odgovor na izazove terorizma, nasilnog ekstremizma, zločina i govora mržnje, o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 u V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ladi Brčko distrikta BiH, 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drugih institucija Brčko distrikta BiH          </w:t>
            </w:r>
          </w:p>
        </w:tc>
      </w:tr>
      <w:tr w:rsidR="002A6A0D" w:rsidRPr="00E2166F" w14:paraId="18EE7268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6207103C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65" w:type="dxa"/>
            <w:shd w:val="clear" w:color="auto" w:fill="E2EFD9"/>
          </w:tcPr>
          <w:p w14:paraId="4406BFD6" w14:textId="1EE10BB1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Vlada Brčko distrikta BiH</w:t>
            </w:r>
          </w:p>
          <w:p w14:paraId="51FA601D" w14:textId="6B6EEF62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</w:t>
            </w:r>
          </w:p>
          <w:p w14:paraId="0D461D8B" w14:textId="58F17465" w:rsidR="002A6A0D" w:rsidRPr="00E2166F" w:rsidRDefault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55E80B47" w14:textId="32CF8FBA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2833" w:type="dxa"/>
            <w:shd w:val="clear" w:color="auto" w:fill="E2EFD9"/>
          </w:tcPr>
          <w:p w14:paraId="42057BF5" w14:textId="3765CFD1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rovedene obuke</w:t>
            </w:r>
          </w:p>
          <w:p w14:paraId="0BD034D2" w14:textId="0B88F946" w:rsidR="00732FCC" w:rsidRPr="00E2166F" w:rsidRDefault="00732FCC" w:rsidP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b)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vrsta obuka i ciljna skupina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polaznika obuka </w:t>
            </w:r>
          </w:p>
          <w:p w14:paraId="677145AF" w14:textId="47AB0E0A" w:rsidR="002A6A0D" w:rsidRPr="00E2166F" w:rsidRDefault="00732FC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c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roj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sudionik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  </w:t>
            </w:r>
          </w:p>
          <w:p w14:paraId="7F8B490D" w14:textId="77777777" w:rsidR="002A6A0D" w:rsidRPr="00E2166F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  <w:p w14:paraId="1D7E68F1" w14:textId="77777777" w:rsidR="002A6A0D" w:rsidRPr="00E2166F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  <w:p w14:paraId="158CAAB6" w14:textId="77777777" w:rsidR="002A6A0D" w:rsidRPr="00E2166F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3527" w:type="dxa"/>
            <w:shd w:val="clear" w:color="auto" w:fill="E2EFD9"/>
          </w:tcPr>
          <w:p w14:paraId="507DD4B1" w14:textId="3FD39F46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sredstva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nadležnih tijela</w:t>
            </w:r>
            <w:r w:rsidR="00732FCC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 institucija</w:t>
            </w:r>
          </w:p>
          <w:p w14:paraId="06557C92" w14:textId="74FD73FA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onatorska sredstva</w:t>
            </w:r>
          </w:p>
          <w:p w14:paraId="1898A098" w14:textId="79F5C155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rojekti</w:t>
            </w:r>
          </w:p>
        </w:tc>
        <w:tc>
          <w:tcPr>
            <w:tcW w:w="2704" w:type="dxa"/>
            <w:shd w:val="clear" w:color="auto" w:fill="E2EFD9"/>
          </w:tcPr>
          <w:p w14:paraId="3255997F" w14:textId="6500AF7C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ontinuirano</w:t>
            </w:r>
          </w:p>
        </w:tc>
      </w:tr>
      <w:tr w:rsidR="002A6A0D" w:rsidRPr="00E2166F" w14:paraId="1EA7C21E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0EA7CE62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1.2.2.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56A54DD5" w14:textId="65509D8D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Obučiti i educirati policijske službenike i nosi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telje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Pravosudnih funkcija u Brčko distriktu BiH na temu istraga k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aznen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ih djela terorizma i drugih sličnih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kaznen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ih djela</w:t>
            </w:r>
          </w:p>
        </w:tc>
      </w:tr>
      <w:tr w:rsidR="002A6A0D" w:rsidRPr="00E2166F" w14:paraId="0669BA30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24CEB54B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65" w:type="dxa"/>
            <w:shd w:val="clear" w:color="auto" w:fill="E2EFD9"/>
          </w:tcPr>
          <w:p w14:paraId="290DC129" w14:textId="49D06679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0FB7FD3E" w14:textId="02C6D8B4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Policija Brčko distrikta BiH</w:t>
            </w:r>
          </w:p>
          <w:p w14:paraId="207AE19B" w14:textId="3C6827AC" w:rsidR="002A6A0D" w:rsidRPr="00E2166F" w:rsidRDefault="00ED4456" w:rsidP="00E2166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Pravosudn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 povjerenstvo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Brčko  distrikta BiH</w:t>
            </w:r>
          </w:p>
        </w:tc>
        <w:tc>
          <w:tcPr>
            <w:tcW w:w="2833" w:type="dxa"/>
            <w:shd w:val="clear" w:color="auto" w:fill="E2EFD9"/>
          </w:tcPr>
          <w:p w14:paraId="75FA5250" w14:textId="2984367B" w:rsidR="0035731F" w:rsidRPr="00E2166F" w:rsidRDefault="00ED4456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zraditi plan i metodologiju obuka</w:t>
            </w:r>
          </w:p>
          <w:p w14:paraId="252DC5FC" w14:textId="30B7DB39" w:rsidR="002A6A0D" w:rsidRPr="00E2166F" w:rsidRDefault="0035731F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b)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provedene obuke</w:t>
            </w:r>
          </w:p>
          <w:p w14:paraId="681123BE" w14:textId="7EA12C5C" w:rsidR="002A6A0D" w:rsidRPr="00E2166F" w:rsidRDefault="0035731F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c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)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roj učesnika  </w:t>
            </w:r>
          </w:p>
          <w:p w14:paraId="74953000" w14:textId="77777777" w:rsidR="002A6A0D" w:rsidRPr="00E2166F" w:rsidRDefault="002A6A0D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3527" w:type="dxa"/>
            <w:shd w:val="clear" w:color="auto" w:fill="E2EFD9"/>
          </w:tcPr>
          <w:p w14:paraId="1A5F5322" w14:textId="50D45D96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>sredstva nadležnih organa i institucija</w:t>
            </w:r>
          </w:p>
          <w:p w14:paraId="5604FED1" w14:textId="0DE549BB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onatorska sredstva</w:t>
            </w:r>
          </w:p>
          <w:p w14:paraId="18B06C00" w14:textId="678AEF9B" w:rsidR="002A6A0D" w:rsidRPr="00E2166F" w:rsidRDefault="00ED4456" w:rsidP="00244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rojekti</w:t>
            </w:r>
          </w:p>
        </w:tc>
        <w:tc>
          <w:tcPr>
            <w:tcW w:w="2704" w:type="dxa"/>
            <w:shd w:val="clear" w:color="auto" w:fill="E2EFD9"/>
          </w:tcPr>
          <w:p w14:paraId="432BE7D5" w14:textId="3567254C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ontinuirano</w:t>
            </w:r>
          </w:p>
        </w:tc>
      </w:tr>
      <w:tr w:rsidR="00F826BA" w:rsidRPr="00E2166F" w14:paraId="1CB717AA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211874D1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lastRenderedPageBreak/>
              <w:t>1.2.3.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4246444D" w14:textId="4D1EDC9C" w:rsidR="002A6A0D" w:rsidRPr="00E2166F" w:rsidRDefault="00ED4456" w:rsidP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Organiz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ir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ati razmjenu iskustava i dobrih praksi sa drugim </w:t>
            </w:r>
            <w:r w:rsidR="00E2166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zemljama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(studijske posjete, konferencije,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radionice)</w:t>
            </w:r>
          </w:p>
        </w:tc>
      </w:tr>
      <w:tr w:rsidR="00F826BA" w:rsidRPr="00E2166F" w14:paraId="096E6606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3713987E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565" w:type="dxa"/>
            <w:shd w:val="clear" w:color="auto" w:fill="E2EFD9"/>
          </w:tcPr>
          <w:p w14:paraId="05CDFB69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-Vlada Brčko distrikta BiH</w:t>
            </w:r>
          </w:p>
          <w:p w14:paraId="4A329242" w14:textId="0E219515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1121C0C7" w14:textId="41D6F9DB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 </w:t>
            </w:r>
          </w:p>
        </w:tc>
        <w:tc>
          <w:tcPr>
            <w:tcW w:w="2833" w:type="dxa"/>
            <w:shd w:val="clear" w:color="auto" w:fill="E2EFD9"/>
          </w:tcPr>
          <w:p w14:paraId="56ED3AC1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Broj studijskih posjeta, konferencija,   </w:t>
            </w:r>
          </w:p>
          <w:p w14:paraId="65F3DB3F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radionica itd.</w:t>
            </w:r>
          </w:p>
          <w:p w14:paraId="572EF79F" w14:textId="77777777" w:rsidR="002A6A0D" w:rsidRPr="00E2166F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3527" w:type="dxa"/>
            <w:shd w:val="clear" w:color="auto" w:fill="E2EFD9"/>
          </w:tcPr>
          <w:p w14:paraId="3FDE72A4" w14:textId="1A3A56BD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Proračunska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>sredstva nadležnih</w:t>
            </w:r>
            <w:r w:rsid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 xml:space="preserve"> i institucija</w:t>
            </w:r>
          </w:p>
          <w:p w14:paraId="53E0DC49" w14:textId="340239B2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Donatorska sredstva</w:t>
            </w:r>
          </w:p>
          <w:p w14:paraId="746FCD22" w14:textId="77777777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Projekti</w:t>
            </w:r>
          </w:p>
        </w:tc>
        <w:tc>
          <w:tcPr>
            <w:tcW w:w="2704" w:type="dxa"/>
            <w:shd w:val="clear" w:color="auto" w:fill="E2EFD9"/>
          </w:tcPr>
          <w:p w14:paraId="001D91C8" w14:textId="531A64BD" w:rsidR="002A6A0D" w:rsidRPr="00E2166F" w:rsidRDefault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ontinuirano</w:t>
            </w:r>
          </w:p>
        </w:tc>
      </w:tr>
    </w:tbl>
    <w:p w14:paraId="6B4CA8C7" w14:textId="77777777" w:rsidR="002A6A0D" w:rsidRPr="00E2166F" w:rsidRDefault="002A6A0D">
      <w:pPr>
        <w:spacing w:line="256" w:lineRule="auto"/>
        <w:jc w:val="both"/>
        <w:rPr>
          <w:rFonts w:ascii="Times New Roman" w:hAnsi="Times New Roman"/>
          <w:kern w:val="0"/>
          <w:sz w:val="24"/>
          <w:szCs w:val="24"/>
          <w:lang w:val="hr-BA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65"/>
        <w:gridCol w:w="4446"/>
        <w:gridCol w:w="2977"/>
        <w:gridCol w:w="3402"/>
        <w:gridCol w:w="2297"/>
      </w:tblGrid>
      <w:tr w:rsidR="00F826BA" w:rsidRPr="00E2166F" w14:paraId="39A0DEB0" w14:textId="77777777">
        <w:tc>
          <w:tcPr>
            <w:tcW w:w="765" w:type="dxa"/>
            <w:vMerge w:val="restart"/>
            <w:shd w:val="clear" w:color="auto" w:fill="A8D08D"/>
          </w:tcPr>
          <w:p w14:paraId="76F3D623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1. 3.</w:t>
            </w:r>
          </w:p>
        </w:tc>
        <w:tc>
          <w:tcPr>
            <w:tcW w:w="13122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036AF760" w14:textId="5A45133B" w:rsidR="002A6A0D" w:rsidRPr="00E2166F" w:rsidRDefault="00E2166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Nabav</w:t>
            </w:r>
            <w:r w:rsidR="00ED4456"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a materijalno tehničkih sre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dstava i opreme za potrebe tijela</w:t>
            </w:r>
            <w:r w:rsidR="00ED4456"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 xml:space="preserve"> i institucija Brčko distrikta BiH za prevenciju, zaštitu, istrage i odgovor na terorizam, nasilni ekstremizam, govor i zločin iz mržnje</w:t>
            </w:r>
          </w:p>
        </w:tc>
      </w:tr>
      <w:tr w:rsidR="00F826BA" w:rsidRPr="00E2166F" w14:paraId="7862EF9E" w14:textId="77777777" w:rsidTr="00B17D0C">
        <w:tc>
          <w:tcPr>
            <w:tcW w:w="765" w:type="dxa"/>
            <w:vMerge/>
            <w:shd w:val="clear" w:color="auto" w:fill="E2EFD9"/>
          </w:tcPr>
          <w:p w14:paraId="6B8BE458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446" w:type="dxa"/>
            <w:shd w:val="clear" w:color="auto" w:fill="538135"/>
          </w:tcPr>
          <w:p w14:paraId="70C3FF13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Nadležne institucije</w:t>
            </w:r>
          </w:p>
        </w:tc>
        <w:tc>
          <w:tcPr>
            <w:tcW w:w="2977" w:type="dxa"/>
            <w:shd w:val="clear" w:color="auto" w:fill="538135"/>
          </w:tcPr>
          <w:p w14:paraId="2A1D6687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Indikatori</w:t>
            </w:r>
          </w:p>
        </w:tc>
        <w:tc>
          <w:tcPr>
            <w:tcW w:w="3402" w:type="dxa"/>
            <w:shd w:val="clear" w:color="auto" w:fill="538135"/>
          </w:tcPr>
          <w:p w14:paraId="44F30ECD" w14:textId="3744FE4F" w:rsidR="002A6A0D" w:rsidRPr="00E2166F" w:rsidRDefault="00ED4456" w:rsidP="00E2166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Finan</w:t>
            </w:r>
            <w:r w:rsid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ije</w:t>
            </w:r>
          </w:p>
        </w:tc>
        <w:tc>
          <w:tcPr>
            <w:tcW w:w="2297" w:type="dxa"/>
            <w:shd w:val="clear" w:color="auto" w:fill="538135"/>
          </w:tcPr>
          <w:p w14:paraId="3B8BAC6F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Rokovi</w:t>
            </w:r>
          </w:p>
        </w:tc>
      </w:tr>
      <w:tr w:rsidR="00F826BA" w:rsidRPr="00E2166F" w14:paraId="0C9F2D4F" w14:textId="77777777">
        <w:tc>
          <w:tcPr>
            <w:tcW w:w="765" w:type="dxa"/>
            <w:vMerge w:val="restart"/>
            <w:shd w:val="clear" w:color="auto" w:fill="E2EFD9"/>
          </w:tcPr>
          <w:p w14:paraId="068F83AD" w14:textId="77777777" w:rsidR="002A6A0D" w:rsidRPr="00E2166F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1.3.1.</w:t>
            </w:r>
          </w:p>
        </w:tc>
        <w:tc>
          <w:tcPr>
            <w:tcW w:w="13122" w:type="dxa"/>
            <w:gridSpan w:val="4"/>
            <w:shd w:val="clear" w:color="auto" w:fill="E2EFD9"/>
          </w:tcPr>
          <w:p w14:paraId="4ABB4051" w14:textId="7C40894C" w:rsidR="002A6A0D" w:rsidRPr="00E2166F" w:rsidRDefault="00244AA5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Razmotri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 potrebe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nadležnih tijela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 institucija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u Brčko distriktu BiH za nabav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 opreme za prevenciju, zaštitu, istrage i odgovor na terorizam, nasilni ekstremizam, govor i zločin iz mržnje</w:t>
            </w:r>
          </w:p>
        </w:tc>
      </w:tr>
      <w:tr w:rsidR="00F826BA" w:rsidRPr="00E2166F" w14:paraId="38D71301" w14:textId="77777777" w:rsidTr="00B17D0C">
        <w:tc>
          <w:tcPr>
            <w:tcW w:w="765" w:type="dxa"/>
            <w:vMerge/>
            <w:shd w:val="clear" w:color="auto" w:fill="E2EFD9"/>
          </w:tcPr>
          <w:p w14:paraId="5199E6EC" w14:textId="77777777" w:rsidR="002A6A0D" w:rsidRPr="00E2166F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446" w:type="dxa"/>
            <w:shd w:val="clear" w:color="auto" w:fill="E2EFD9"/>
          </w:tcPr>
          <w:p w14:paraId="183CC08E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-Vlada Brčko distrikta BiH</w:t>
            </w:r>
          </w:p>
          <w:p w14:paraId="6DB3D2BD" w14:textId="2D1F943D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26A87D9F" w14:textId="7439D6F6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 </w:t>
            </w:r>
          </w:p>
        </w:tc>
        <w:tc>
          <w:tcPr>
            <w:tcW w:w="2977" w:type="dxa"/>
            <w:shd w:val="clear" w:color="auto" w:fill="E2EFD9"/>
          </w:tcPr>
          <w:p w14:paraId="1F8B9B2E" w14:textId="56D22334" w:rsidR="00732FCC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zvršena procjena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potrebe</w:t>
            </w:r>
          </w:p>
          <w:p w14:paraId="653D22BA" w14:textId="59C75683" w:rsidR="002A6A0D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b)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izrađen prijedlog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potrebne opreme</w:t>
            </w:r>
          </w:p>
          <w:p w14:paraId="756A2324" w14:textId="63A0F4D1" w:rsidR="002A6A0D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c)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sigurana proračun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ska sredstva</w:t>
            </w:r>
          </w:p>
          <w:p w14:paraId="03D319A9" w14:textId="25403FAA" w:rsidR="002A6A0D" w:rsidRPr="00E2166F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d)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izvršena nabav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 </w:t>
            </w:r>
          </w:p>
          <w:p w14:paraId="548C2C5B" w14:textId="77777777" w:rsidR="002A6A0D" w:rsidRPr="00E2166F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3402" w:type="dxa"/>
            <w:shd w:val="clear" w:color="auto" w:fill="E2EFD9"/>
          </w:tcPr>
          <w:p w14:paraId="208E6F3C" w14:textId="158C8323" w:rsidR="002A6A0D" w:rsidRPr="00E2166F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>sredstva nadležnih</w:t>
            </w:r>
            <w:r w:rsid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 xml:space="preserve"> 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lang w:val="hr-BA"/>
              </w:rPr>
              <w:t>a i institucija</w:t>
            </w:r>
          </w:p>
          <w:p w14:paraId="134E11EA" w14:textId="1E9D18E0" w:rsidR="002A6A0D" w:rsidRPr="00E2166F" w:rsidRDefault="00E2166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d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onatorska sredstva</w:t>
            </w:r>
          </w:p>
          <w:p w14:paraId="3511EB91" w14:textId="3C65B175" w:rsidR="002A6A0D" w:rsidRPr="00E2166F" w:rsidRDefault="00ED4456" w:rsidP="00E2166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rojekti</w:t>
            </w:r>
          </w:p>
        </w:tc>
        <w:tc>
          <w:tcPr>
            <w:tcW w:w="2297" w:type="dxa"/>
            <w:shd w:val="clear" w:color="auto" w:fill="E2EFD9"/>
          </w:tcPr>
          <w:p w14:paraId="069A7D43" w14:textId="6CDCEA66" w:rsidR="00732FCC" w:rsidRPr="00E2166F" w:rsidRDefault="00732FCC" w:rsidP="00CE56F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a) treći kvartal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2023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.</w:t>
            </w:r>
          </w:p>
          <w:p w14:paraId="4FFD05DF" w14:textId="4BBCFEF0" w:rsidR="002A6A0D" w:rsidRPr="00E2166F" w:rsidRDefault="00732FCC" w:rsidP="00E2166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b), c) i d)</w:t>
            </w:r>
            <w:r w:rsidR="00C55FA0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ontinuirano</w:t>
            </w:r>
          </w:p>
        </w:tc>
      </w:tr>
    </w:tbl>
    <w:p w14:paraId="2E00E2C8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7308EF31" w14:textId="77777777" w:rsidR="002A6A0D" w:rsidRPr="00E2166F" w:rsidRDefault="002A6A0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BA"/>
        </w:rPr>
      </w:pPr>
    </w:p>
    <w:p w14:paraId="38CD1127" w14:textId="4BAF424B" w:rsidR="002A6A0D" w:rsidRPr="00E2166F" w:rsidRDefault="00ED4456">
      <w:pPr>
        <w:numPr>
          <w:ilvl w:val="0"/>
          <w:numId w:val="3"/>
        </w:numPr>
        <w:shd w:val="clear" w:color="auto" w:fill="CFC8FC"/>
        <w:spacing w:after="0" w:line="256" w:lineRule="auto"/>
        <w:contextualSpacing/>
        <w:rPr>
          <w:rFonts w:ascii="Times New Roman" w:hAnsi="Times New Roman"/>
          <w:kern w:val="0"/>
          <w:sz w:val="28"/>
          <w:lang w:val="hr-BA"/>
        </w:rPr>
      </w:pPr>
      <w:r w:rsidRPr="00E2166F">
        <w:rPr>
          <w:rFonts w:ascii="Times New Roman" w:hAnsi="Times New Roman"/>
          <w:b/>
          <w:kern w:val="0"/>
          <w:sz w:val="28"/>
          <w:lang w:val="hr-BA"/>
        </w:rPr>
        <w:t>PREVENCIJA</w:t>
      </w:r>
      <w:r w:rsidRPr="00E2166F">
        <w:rPr>
          <w:rFonts w:ascii="Times New Roman" w:hAnsi="Times New Roman"/>
          <w:kern w:val="0"/>
          <w:sz w:val="28"/>
          <w:lang w:val="hr-BA"/>
        </w:rPr>
        <w:t xml:space="preserve"> </w:t>
      </w:r>
      <w:r w:rsidR="000757EC" w:rsidRPr="00244AA5">
        <w:rPr>
          <w:rFonts w:ascii="Times New Roman" w:hAnsi="Times New Roman"/>
          <w:kern w:val="0"/>
          <w:sz w:val="28"/>
          <w:lang w:val="hr-BA"/>
        </w:rPr>
        <w:t>TERORIZMA, NASILNOG EKSTREMIZMA I RADIKALIZACIJE KOJI VODE KA TERORIZMU</w:t>
      </w:r>
    </w:p>
    <w:p w14:paraId="658B191F" w14:textId="77777777" w:rsidR="002A6A0D" w:rsidRPr="00E2166F" w:rsidRDefault="002A6A0D">
      <w:pPr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B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30"/>
        <w:gridCol w:w="3460"/>
        <w:gridCol w:w="4102"/>
        <w:gridCol w:w="3095"/>
        <w:gridCol w:w="2300"/>
      </w:tblGrid>
      <w:tr w:rsidR="002A6A0D" w:rsidRPr="00E2166F" w14:paraId="160104F3" w14:textId="77777777" w:rsidTr="00D1204E">
        <w:tc>
          <w:tcPr>
            <w:tcW w:w="930" w:type="dxa"/>
            <w:shd w:val="clear" w:color="auto" w:fill="3A1953"/>
          </w:tcPr>
          <w:p w14:paraId="244F9873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A.</w:t>
            </w:r>
          </w:p>
        </w:tc>
        <w:tc>
          <w:tcPr>
            <w:tcW w:w="12957" w:type="dxa"/>
            <w:gridSpan w:val="4"/>
            <w:shd w:val="clear" w:color="auto" w:fill="3A1953"/>
          </w:tcPr>
          <w:p w14:paraId="1C98339E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Prevencija terorizma, nasilnog ekstremizma i radikalizacije koji vode ka terorizmu</w:t>
            </w:r>
          </w:p>
        </w:tc>
      </w:tr>
      <w:tr w:rsidR="002A6A0D" w:rsidRPr="00E2166F" w14:paraId="16A251A7" w14:textId="77777777" w:rsidTr="00D1204E">
        <w:tc>
          <w:tcPr>
            <w:tcW w:w="930" w:type="dxa"/>
            <w:vMerge w:val="restart"/>
            <w:shd w:val="clear" w:color="auto" w:fill="4F2270"/>
          </w:tcPr>
          <w:p w14:paraId="40279BD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BA"/>
              </w:rPr>
              <w:t>A. 1.</w:t>
            </w:r>
          </w:p>
        </w:tc>
        <w:tc>
          <w:tcPr>
            <w:tcW w:w="12957" w:type="dxa"/>
            <w:gridSpan w:val="4"/>
            <w:tcBorders>
              <w:bottom w:val="single" w:sz="4" w:space="0" w:color="auto"/>
            </w:tcBorders>
            <w:shd w:val="clear" w:color="auto" w:fill="4F2270"/>
          </w:tcPr>
          <w:p w14:paraId="4A937953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BA"/>
              </w:rPr>
              <w:t>Jačanje društvene otpornosti</w:t>
            </w:r>
          </w:p>
        </w:tc>
      </w:tr>
      <w:tr w:rsidR="002A6A0D" w:rsidRPr="00E2166F" w14:paraId="149715EB" w14:textId="77777777" w:rsidTr="00D1204E">
        <w:tc>
          <w:tcPr>
            <w:tcW w:w="930" w:type="dxa"/>
            <w:vMerge/>
            <w:shd w:val="clear" w:color="auto" w:fill="1F4E79"/>
          </w:tcPr>
          <w:p w14:paraId="6C2327B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00B0F0"/>
          </w:tcPr>
          <w:p w14:paraId="1BB88715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4102" w:type="dxa"/>
            <w:shd w:val="clear" w:color="auto" w:fill="00B0F0"/>
          </w:tcPr>
          <w:p w14:paraId="1122E93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Indikatori</w:t>
            </w:r>
          </w:p>
        </w:tc>
        <w:tc>
          <w:tcPr>
            <w:tcW w:w="3095" w:type="dxa"/>
            <w:shd w:val="clear" w:color="auto" w:fill="00B0F0"/>
          </w:tcPr>
          <w:p w14:paraId="035928B1" w14:textId="1671EDC5" w:rsidR="002A6A0D" w:rsidRPr="00E2166F" w:rsidRDefault="00ED4456" w:rsidP="00244AA5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244AA5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300" w:type="dxa"/>
            <w:shd w:val="clear" w:color="auto" w:fill="00B0F0"/>
          </w:tcPr>
          <w:p w14:paraId="0E7AB5A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691B4963" w14:textId="77777777" w:rsidTr="00D1204E">
        <w:tc>
          <w:tcPr>
            <w:tcW w:w="930" w:type="dxa"/>
            <w:vMerge w:val="restart"/>
            <w:shd w:val="clear" w:color="auto" w:fill="FFF2CC"/>
          </w:tcPr>
          <w:p w14:paraId="03309AD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7AB0BBA3" w14:textId="73C1917B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Unaprijediti k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omunikaciju između tijela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institucija Brčko distrikta BiH, kao i prema javnosti 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cilju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promocije i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provođenja Strategije 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 Akcijsk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og plana </w:t>
            </w:r>
          </w:p>
        </w:tc>
      </w:tr>
      <w:tr w:rsidR="002A6A0D" w:rsidRPr="00E2166F" w14:paraId="5C5AFA02" w14:textId="77777777" w:rsidTr="00D1204E">
        <w:tc>
          <w:tcPr>
            <w:tcW w:w="930" w:type="dxa"/>
            <w:vMerge/>
            <w:shd w:val="clear" w:color="auto" w:fill="FFF2CC"/>
          </w:tcPr>
          <w:p w14:paraId="56DB3E65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33F583F5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-Vlada Brčko distrikta BiH</w:t>
            </w:r>
          </w:p>
          <w:p w14:paraId="6CD40A9E" w14:textId="76D3359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</w:t>
            </w:r>
            <w:r w:rsidR="000757E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1DA84D95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5CB4FC1C" w14:textId="4C21E359" w:rsidR="002A6A0D" w:rsidRPr="00E2166F" w:rsidRDefault="00ED4456" w:rsidP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</w:t>
            </w:r>
            <w:r w:rsidR="000757E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263893BE" w14:textId="3934F769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Izrađena komunikacijska strategija/plan</w:t>
            </w:r>
          </w:p>
          <w:p w14:paraId="6388A422" w14:textId="45436D8F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Strategija i A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kcijsk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 plan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objavljeni na službenim internet stranicama</w:t>
            </w:r>
          </w:p>
          <w:p w14:paraId="0C0D8A77" w14:textId="66A33032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održani sastanci</w:t>
            </w:r>
          </w:p>
          <w:p w14:paraId="7E85B019" w14:textId="0ABA811D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d)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medijskih istupa</w:t>
            </w:r>
          </w:p>
          <w:p w14:paraId="69C1AA1D" w14:textId="0C34C816" w:rsidR="002A6A0D" w:rsidRPr="00E2166F" w:rsidRDefault="0035731F" w:rsidP="000757E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e)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priopćenja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medije</w:t>
            </w:r>
          </w:p>
        </w:tc>
        <w:tc>
          <w:tcPr>
            <w:tcW w:w="3095" w:type="dxa"/>
          </w:tcPr>
          <w:p w14:paraId="45A7FE44" w14:textId="06D7AFEC" w:rsidR="002A6A0D" w:rsidRPr="00E2166F" w:rsidRDefault="00ED4456" w:rsidP="00B17D0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6A6574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 nadležnih 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a i institucija</w:t>
            </w:r>
          </w:p>
          <w:p w14:paraId="58D2477A" w14:textId="5CCE40EE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60CE5D2" w14:textId="379214C7" w:rsidR="002A6A0D" w:rsidRPr="00E2166F" w:rsidRDefault="00ED4456" w:rsidP="000757EC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07D95C3E" w14:textId="2E94BFC7" w:rsidR="002A6A0D" w:rsidRPr="00E2166F" w:rsidRDefault="00B17D0C" w:rsidP="00B17D0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a) </w:t>
            </w:r>
            <w:r w:rsidR="00F826BA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komunikacijski</w:t>
            </w:r>
            <w:r w:rsidR="00C72890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plan/strateg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ija</w:t>
            </w:r>
            <w:r w:rsidR="00C72890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 –</w:t>
            </w:r>
            <w:r w:rsidR="00C72890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2024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38B47DC8" w14:textId="311B9D3A" w:rsidR="002A6A0D" w:rsidRPr="00E2166F" w:rsidRDefault="00B17D0C" w:rsidP="00F826B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b), c), d) i e)</w:t>
            </w:r>
            <w:r w:rsidR="00C55FA0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-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F826BA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C72890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7F4A3187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7DF58031" w14:textId="77777777" w:rsidTr="00D1204E">
        <w:tc>
          <w:tcPr>
            <w:tcW w:w="930" w:type="dxa"/>
            <w:vMerge w:val="restart"/>
            <w:shd w:val="clear" w:color="auto" w:fill="FFF2CC"/>
          </w:tcPr>
          <w:p w14:paraId="29360335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lastRenderedPageBreak/>
              <w:t>A.1.2.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1825D1FC" w14:textId="39650841" w:rsidR="002A6A0D" w:rsidRPr="00E2166F" w:rsidRDefault="000757EC" w:rsidP="000757EC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Poboljšati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op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ć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u informi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anost cjelokupne javnosti i unaprijediti razum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i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jevanja fenomena terorizma, radikalizacije i nasilnog ekstremizma koji vode ka terorizmu, </w:t>
            </w:r>
            <w:r w:rsidR="00244AA5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uključujući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s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u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radnju s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civilnim društvom</w:t>
            </w:r>
          </w:p>
        </w:tc>
      </w:tr>
      <w:tr w:rsidR="002A6A0D" w:rsidRPr="00E2166F" w14:paraId="10AE393D" w14:textId="77777777" w:rsidTr="00D1204E">
        <w:tc>
          <w:tcPr>
            <w:tcW w:w="930" w:type="dxa"/>
            <w:vMerge/>
            <w:shd w:val="clear" w:color="auto" w:fill="FFF2CC"/>
          </w:tcPr>
          <w:p w14:paraId="4E43DB39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1C3E0AA0" w14:textId="5FD1E46F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0757E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oordinaci</w:t>
            </w:r>
            <w:r w:rsidR="000757E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</w:t>
            </w:r>
          </w:p>
          <w:p w14:paraId="132A6BB4" w14:textId="123550B1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0757E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IRT </w:t>
            </w:r>
          </w:p>
          <w:p w14:paraId="5D72881E" w14:textId="46CF602C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0757E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tijelima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</w:p>
        </w:tc>
        <w:tc>
          <w:tcPr>
            <w:tcW w:w="4102" w:type="dxa"/>
          </w:tcPr>
          <w:p w14:paraId="1130600D" w14:textId="2EC109CF" w:rsidR="0035731F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Uspostavljanje su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radnje s medijima</w:t>
            </w:r>
          </w:p>
          <w:p w14:paraId="0DDCDBCA" w14:textId="740E1438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glašavanje u  javnom prostoru o novim pojavnim oblicima, strukturi i dinamici</w:t>
            </w:r>
          </w:p>
          <w:p w14:paraId="7074C0A3" w14:textId="690FD84E" w:rsidR="002A6A0D" w:rsidRPr="00E2166F" w:rsidRDefault="0035731F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 i frekventnost t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ematski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h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sadržaj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 medijima</w:t>
            </w:r>
          </w:p>
        </w:tc>
        <w:tc>
          <w:tcPr>
            <w:tcW w:w="3095" w:type="dxa"/>
          </w:tcPr>
          <w:p w14:paraId="4A0F27F2" w14:textId="7E2C5FD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 nadležnih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427C5D22" w14:textId="5841221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380DC29C" w14:textId="3C21DEE5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3F99A686" w14:textId="37CFA34F" w:rsidR="002A6A0D" w:rsidRPr="00E2166F" w:rsidRDefault="000757EC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04962FA3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1CE8B510" w14:textId="77777777" w:rsidTr="00D1204E">
        <w:tc>
          <w:tcPr>
            <w:tcW w:w="930" w:type="dxa"/>
            <w:vMerge w:val="restart"/>
            <w:shd w:val="clear" w:color="auto" w:fill="FFF2CC"/>
          </w:tcPr>
          <w:p w14:paraId="06D69568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A.1.3.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712E6BC1" w14:textId="42611D21" w:rsidR="002A6A0D" w:rsidRPr="00E2166F" w:rsidRDefault="00ED4456" w:rsidP="000757EC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Identifi</w:t>
            </w:r>
            <w:r w:rsidR="000757E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cira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nje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i praćenje uzroka koji pogoduju nastanku terorizma, radikalizacije i nasilnog ekstremizma koji vode ka terorizmu</w:t>
            </w:r>
          </w:p>
        </w:tc>
      </w:tr>
      <w:tr w:rsidR="002A6A0D" w:rsidRPr="00E2166F" w14:paraId="6C90771B" w14:textId="77777777" w:rsidTr="00D1204E">
        <w:tc>
          <w:tcPr>
            <w:tcW w:w="930" w:type="dxa"/>
            <w:vMerge/>
            <w:shd w:val="clear" w:color="auto" w:fill="FFF2CC"/>
          </w:tcPr>
          <w:p w14:paraId="2676FAA9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3D7AE2B0" w14:textId="0E6427C9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 tijelo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</w:t>
            </w:r>
          </w:p>
          <w:p w14:paraId="2E5743BE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64CEA6A3" w14:textId="66653757" w:rsidR="002A6A0D" w:rsidRPr="00E2166F" w:rsidRDefault="00ED4456" w:rsidP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69B2E120" w14:textId="09E55E2A" w:rsidR="0035731F" w:rsidRPr="00E2166F" w:rsidRDefault="00732FC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</w:t>
            </w:r>
            <w:r w:rsidR="0035731F" w:rsidRPr="00E2166F">
              <w:rPr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straživanja provedena 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radnji s akademskom zajednicom i civilnim društvom</w:t>
            </w:r>
          </w:p>
          <w:p w14:paraId="1240BC33" w14:textId="27B88DD5" w:rsidR="002A6A0D" w:rsidRPr="00E2166F" w:rsidRDefault="0035731F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dentifi</w:t>
            </w:r>
            <w:r w:rsidR="000757E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cir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ani i dokumentira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ni  uzroci kao i preporuke za kreiranje politika i modela postupanja nadležnih  institucija i civilnog društva</w:t>
            </w:r>
          </w:p>
        </w:tc>
        <w:tc>
          <w:tcPr>
            <w:tcW w:w="3095" w:type="dxa"/>
          </w:tcPr>
          <w:p w14:paraId="5880BA41" w14:textId="5401297B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 nadležnih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5D7645A0" w14:textId="3F116C46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D59E830" w14:textId="2B1B7A3E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1D2D43D8" w14:textId="6B784FA6" w:rsidR="002A6A0D" w:rsidRPr="00E2166F" w:rsidRDefault="000757EC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</w:tc>
      </w:tr>
      <w:tr w:rsidR="002A6A0D" w:rsidRPr="00E2166F" w14:paraId="0DCC6E99" w14:textId="77777777" w:rsidTr="00D1204E">
        <w:tc>
          <w:tcPr>
            <w:tcW w:w="930" w:type="dxa"/>
            <w:vMerge w:val="restart"/>
            <w:shd w:val="clear" w:color="auto" w:fill="FFF2CC"/>
          </w:tcPr>
          <w:p w14:paraId="7D36252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A.1.4.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213BCA4B" w14:textId="3367D669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Promocije vrijednosti demokra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ije, vladavine prava, tolerancije i dijaloga kroz specifične edukativne programe za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mlade, kroz pogodan vid redovit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ih ili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iz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vanrednih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iz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vannastavnih obrazovnih i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odgojni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h aktivnosti</w:t>
            </w:r>
          </w:p>
        </w:tc>
      </w:tr>
      <w:tr w:rsidR="002A6A0D" w:rsidRPr="00E2166F" w14:paraId="5BF584D4" w14:textId="77777777" w:rsidTr="00D1204E">
        <w:tc>
          <w:tcPr>
            <w:tcW w:w="930" w:type="dxa"/>
            <w:vMerge/>
            <w:shd w:val="clear" w:color="auto" w:fill="FFF2CC"/>
          </w:tcPr>
          <w:p w14:paraId="76BBA4C4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17ACF475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-Vlada Brčko distrikta BiH</w:t>
            </w:r>
          </w:p>
          <w:p w14:paraId="612AECB7" w14:textId="01338D14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6A6574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46C81BDF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05E2095D" w14:textId="1FACC47C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obrazovanje</w:t>
            </w:r>
          </w:p>
        </w:tc>
        <w:tc>
          <w:tcPr>
            <w:tcW w:w="4102" w:type="dxa"/>
          </w:tcPr>
          <w:p w14:paraId="6279B431" w14:textId="639C55BC" w:rsidR="0035731F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35731F" w:rsidRPr="00E2166F">
              <w:rPr>
                <w:lang w:val="hr-BA"/>
              </w:rPr>
              <w:t xml:space="preserve">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razvijeni i usvojeni edukativni programi</w:t>
            </w:r>
          </w:p>
          <w:p w14:paraId="4B8DF5F9" w14:textId="02FC78A4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broj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provedeni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h nastavnih i vannastavnih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program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,</w:t>
            </w:r>
          </w:p>
          <w:p w14:paraId="20222C59" w14:textId="57D60519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) broj održanih predavanja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,</w:t>
            </w:r>
          </w:p>
          <w:p w14:paraId="5A0C1278" w14:textId="620A8DB5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radionica i obuka</w:t>
            </w:r>
          </w:p>
        </w:tc>
        <w:tc>
          <w:tcPr>
            <w:tcW w:w="3095" w:type="dxa"/>
          </w:tcPr>
          <w:p w14:paraId="1C2D7204" w14:textId="01D0C0CD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167BD6ED" w14:textId="4675A49C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7F102EA" w14:textId="09EDBC8B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6409830D" w14:textId="3477A0BC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</w:tc>
      </w:tr>
      <w:tr w:rsidR="002A6A0D" w:rsidRPr="00E2166F" w14:paraId="5FCBC784" w14:textId="77777777" w:rsidTr="00D1204E">
        <w:tc>
          <w:tcPr>
            <w:tcW w:w="930" w:type="dxa"/>
            <w:vMerge w:val="restart"/>
            <w:shd w:val="clear" w:color="auto" w:fill="FFF2CC"/>
          </w:tcPr>
          <w:p w14:paraId="74F5A390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A.1.5.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0E90B065" w14:textId="77777777" w:rsidR="002A6A0D" w:rsidRPr="00E2166F" w:rsidRDefault="00ED4456">
            <w:pPr>
              <w:tabs>
                <w:tab w:val="left" w:pos="795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Pružanje podrške aktivnostima građana i organizacija civilnog društva usmjerenim ka prevenciji govora mržnje, uspostavljanju i promociji pozitivnih i alternativnih narativa isticanjem pozitivnih primjera o društvenim vrijednostima, toleranciji, otvorenosti i sl.</w:t>
            </w:r>
          </w:p>
        </w:tc>
      </w:tr>
      <w:tr w:rsidR="002A6A0D" w:rsidRPr="00E2166F" w14:paraId="569E145B" w14:textId="77777777" w:rsidTr="00D1204E">
        <w:tc>
          <w:tcPr>
            <w:tcW w:w="930" w:type="dxa"/>
            <w:vMerge/>
            <w:shd w:val="clear" w:color="auto" w:fill="FFF2CC"/>
          </w:tcPr>
          <w:p w14:paraId="27B1EEF8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702955AA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-Vlada Brčko distrikta BiH</w:t>
            </w:r>
          </w:p>
          <w:p w14:paraId="7CC85616" w14:textId="7D5FD521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2C9B8999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65FA72F2" w14:textId="36DFCD2C" w:rsidR="002A6A0D" w:rsidRPr="00E2166F" w:rsidRDefault="00ED4456" w:rsidP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541888E0" w14:textId="79DD81E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roj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proveden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aktivnosti,</w:t>
            </w:r>
          </w:p>
          <w:p w14:paraId="7D6FD4C4" w14:textId="6EF04C2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broj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podržan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aktivnosti</w:t>
            </w:r>
          </w:p>
        </w:tc>
        <w:tc>
          <w:tcPr>
            <w:tcW w:w="3095" w:type="dxa"/>
          </w:tcPr>
          <w:p w14:paraId="46425D69" w14:textId="5B72210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sredstva,  nadležnih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7B0668DF" w14:textId="13302A3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3FF22A26" w14:textId="5182420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  <w:p w14:paraId="4847C673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2300" w:type="dxa"/>
          </w:tcPr>
          <w:p w14:paraId="04951108" w14:textId="4F83B32F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65BB1EEB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3CDD1E88" w14:textId="77777777" w:rsidTr="00D1204E">
        <w:tc>
          <w:tcPr>
            <w:tcW w:w="930" w:type="dxa"/>
            <w:vMerge w:val="restart"/>
            <w:shd w:val="clear" w:color="auto" w:fill="FFF2CC"/>
          </w:tcPr>
          <w:p w14:paraId="097FD1FC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A.1.6.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07A76BBE" w14:textId="37A93DE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Jačanje međureligijskog dijaloga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tolerancije kroz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prilagođene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redovit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e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i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vanredn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e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aktivnosti</w:t>
            </w:r>
          </w:p>
        </w:tc>
      </w:tr>
      <w:tr w:rsidR="002A6A0D" w:rsidRPr="00E2166F" w14:paraId="5C9AF040" w14:textId="77777777" w:rsidTr="00D1204E">
        <w:tc>
          <w:tcPr>
            <w:tcW w:w="930" w:type="dxa"/>
            <w:vMerge/>
            <w:shd w:val="clear" w:color="auto" w:fill="FFF2CC"/>
          </w:tcPr>
          <w:p w14:paraId="09E91E54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4F3D249A" w14:textId="199ECCFE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77B2089A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0400E1ED" w14:textId="77777777" w:rsidR="002A6A0D" w:rsidRPr="00E2166F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102" w:type="dxa"/>
          </w:tcPr>
          <w:p w14:paraId="30E7FCD1" w14:textId="134F808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provedene  </w:t>
            </w:r>
          </w:p>
          <w:p w14:paraId="4EDAAED9" w14:textId="0EDFC1EE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redovit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 aktivnosti</w:t>
            </w:r>
          </w:p>
          <w:p w14:paraId="36729B44" w14:textId="21604C6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provedene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vanredne aktivnosti</w:t>
            </w:r>
          </w:p>
        </w:tc>
        <w:tc>
          <w:tcPr>
            <w:tcW w:w="3095" w:type="dxa"/>
          </w:tcPr>
          <w:p w14:paraId="65BB50C6" w14:textId="78A7CAA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sredstva,  </w:t>
            </w:r>
          </w:p>
          <w:p w14:paraId="5E16AA4C" w14:textId="2F159AB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nadležnih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i institucija </w:t>
            </w:r>
          </w:p>
          <w:p w14:paraId="269014CE" w14:textId="7D3F57C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onatorska sredstva</w:t>
            </w:r>
          </w:p>
          <w:p w14:paraId="007AEB98" w14:textId="0DF1AF7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06ACE802" w14:textId="1EBBA00F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324D5AA3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62CBA8FB" w14:textId="77777777" w:rsidTr="00D1204E">
        <w:tc>
          <w:tcPr>
            <w:tcW w:w="930" w:type="dxa"/>
            <w:vMerge w:val="restart"/>
            <w:shd w:val="clear" w:color="auto" w:fill="FFF2CC"/>
          </w:tcPr>
          <w:p w14:paraId="3EFF9EF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A.1.7.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6F81D4BF" w14:textId="021769E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Jačanje stručnih kapaciteta i podizanja svijesti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str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čnjaka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od opasnosti od bioterorizma</w:t>
            </w:r>
          </w:p>
        </w:tc>
      </w:tr>
      <w:tr w:rsidR="002A6A0D" w:rsidRPr="00E2166F" w14:paraId="4FEC9CA8" w14:textId="77777777" w:rsidTr="00D1204E">
        <w:tc>
          <w:tcPr>
            <w:tcW w:w="930" w:type="dxa"/>
            <w:vMerge/>
            <w:shd w:val="clear" w:color="auto" w:fill="FFF2CC"/>
          </w:tcPr>
          <w:p w14:paraId="3A1EA04B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43F8216E" w14:textId="05FC38B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tijelo</w:t>
            </w:r>
          </w:p>
          <w:p w14:paraId="21275E0B" w14:textId="2D6A9444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7E4F80BE" w14:textId="04DD3CE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 </w:t>
            </w:r>
          </w:p>
          <w:p w14:paraId="4B0AF46E" w14:textId="0AAEB4B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poljoprivredu, vod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gospodarstvo</w:t>
            </w:r>
            <w:r w:rsidR="006A6574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šumarstvo</w:t>
            </w:r>
          </w:p>
          <w:p w14:paraId="7E500017" w14:textId="5A246624" w:rsidR="002A6A0D" w:rsidRPr="00E2166F" w:rsidRDefault="00244AA5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pr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ostorno planiranje i imovinsko-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pravne odnose </w:t>
            </w:r>
          </w:p>
        </w:tc>
        <w:tc>
          <w:tcPr>
            <w:tcW w:w="4102" w:type="dxa"/>
          </w:tcPr>
          <w:p w14:paraId="1E19C6CC" w14:textId="6551C7F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organiziranje i realizir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anje stručnih rasprava</w:t>
            </w:r>
          </w:p>
          <w:p w14:paraId="5DEC5560" w14:textId="1B98E76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organizira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nje obuka i radionica </w:t>
            </w:r>
          </w:p>
          <w:p w14:paraId="4E9438D6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095" w:type="dxa"/>
          </w:tcPr>
          <w:p w14:paraId="27555857" w14:textId="486601A0" w:rsidR="002A6A0D" w:rsidRPr="00244AA5" w:rsidRDefault="00244AA5" w:rsidP="00244AA5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- </w:t>
            </w:r>
            <w:r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p</w:t>
            </w:r>
            <w:r w:rsidR="009178F2"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roračunska</w:t>
            </w:r>
            <w:r w:rsidR="00ED4456"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  sredstva </w:t>
            </w:r>
          </w:p>
          <w:p w14:paraId="102AB8FB" w14:textId="2595BD5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52073193" w14:textId="54773A7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7905BDAC" w14:textId="143CCF0B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6C4A778D" w14:textId="49EBF1D4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7FD95707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056EC637" w14:textId="77777777" w:rsidTr="00D1204E">
        <w:tc>
          <w:tcPr>
            <w:tcW w:w="930" w:type="dxa"/>
            <w:vMerge w:val="restart"/>
            <w:shd w:val="clear" w:color="auto" w:fill="FFF2CC"/>
          </w:tcPr>
          <w:p w14:paraId="4342AF4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A.1.8.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704AECE3" w14:textId="5886C9CA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radnji sa institucijama kulture unaprijediti formalne i neformalne sadržaje interkulturalnog dijaloga kako bi se doprinijelo jačanju tolerancije, međusobnog poštovanja i razumijevanja</w:t>
            </w:r>
          </w:p>
        </w:tc>
      </w:tr>
      <w:tr w:rsidR="002A6A0D" w:rsidRPr="00E2166F" w14:paraId="0A59B1A4" w14:textId="77777777" w:rsidTr="00D1204E">
        <w:tc>
          <w:tcPr>
            <w:tcW w:w="930" w:type="dxa"/>
            <w:vMerge/>
            <w:shd w:val="clear" w:color="auto" w:fill="FFF2CC"/>
          </w:tcPr>
          <w:p w14:paraId="05B6E84D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54FA8DEA" w14:textId="12AE1CA1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koordinacijsko tijelo</w:t>
            </w:r>
          </w:p>
          <w:p w14:paraId="2B232FD6" w14:textId="69AC4D8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IRT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 </w:t>
            </w:r>
          </w:p>
          <w:p w14:paraId="7FEEF8CF" w14:textId="49ED2B7C" w:rsidR="002A6A0D" w:rsidRPr="00E2166F" w:rsidRDefault="00ED4456" w:rsidP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 za gospodarski razvitak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,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š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port i kulturu</w:t>
            </w:r>
          </w:p>
        </w:tc>
        <w:tc>
          <w:tcPr>
            <w:tcW w:w="4102" w:type="dxa"/>
          </w:tcPr>
          <w:p w14:paraId="0DCC15C3" w14:textId="68C963C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naprjeđeni formalni i  neformalni sadržaji</w:t>
            </w:r>
          </w:p>
          <w:p w14:paraId="696B975B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 broj sadržaja</w:t>
            </w:r>
          </w:p>
        </w:tc>
        <w:tc>
          <w:tcPr>
            <w:tcW w:w="3095" w:type="dxa"/>
          </w:tcPr>
          <w:p w14:paraId="5F9A5CC4" w14:textId="0BA47BC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3FE5BBD2" w14:textId="72D79DE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6B63415A" w14:textId="2225422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59CF0045" w14:textId="587202A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754A4A87" w14:textId="1880A0A2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3E1A19B9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4D42FDCA" w14:textId="77777777" w:rsidTr="00D1204E">
        <w:tc>
          <w:tcPr>
            <w:tcW w:w="930" w:type="dxa"/>
            <w:vMerge w:val="restart"/>
            <w:shd w:val="clear" w:color="auto" w:fill="FFF2CC"/>
          </w:tcPr>
          <w:p w14:paraId="2E00957B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A.1.9.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67734C4C" w14:textId="2EA5FCC8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Jačanje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sigurnos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ne kulture u zajednici i unaprije</w:t>
            </w:r>
            <w:r w:rsidR="0035731F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đenje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rad</w:t>
            </w:r>
            <w:r w:rsidR="0035731F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policije u zajednici u svrhu sprječavanja i </w:t>
            </w:r>
            <w:r w:rsidR="00244AA5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suprotstavljanja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nasilnom ekstremizmu i radikalizaciji koji vodi ka terorizmu</w:t>
            </w:r>
          </w:p>
        </w:tc>
      </w:tr>
      <w:tr w:rsidR="002A6A0D" w:rsidRPr="00E2166F" w14:paraId="4F1819B2" w14:textId="77777777" w:rsidTr="00D1204E">
        <w:tc>
          <w:tcPr>
            <w:tcW w:w="930" w:type="dxa"/>
            <w:vMerge/>
            <w:shd w:val="clear" w:color="auto" w:fill="FFF2CC"/>
          </w:tcPr>
          <w:p w14:paraId="1E0F03BB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410ECC24" w14:textId="445A564D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oordinaci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jsk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tijelo,</w:t>
            </w:r>
          </w:p>
          <w:p w14:paraId="6FBA452F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-IRT</w:t>
            </w:r>
          </w:p>
          <w:p w14:paraId="57FD208C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-Policija Brčko distrikta BiH, </w:t>
            </w:r>
          </w:p>
          <w:p w14:paraId="24D67A18" w14:textId="5C6142CD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str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čne i  administrativne poslove,</w:t>
            </w:r>
          </w:p>
        </w:tc>
        <w:tc>
          <w:tcPr>
            <w:tcW w:w="4102" w:type="dxa"/>
          </w:tcPr>
          <w:p w14:paraId="27C6ACE4" w14:textId="48764335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držani sastanci   </w:t>
            </w:r>
          </w:p>
          <w:p w14:paraId="0BE366D2" w14:textId="65C43375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držane obuke i edukacije </w:t>
            </w:r>
          </w:p>
          <w:p w14:paraId="1A88E9B3" w14:textId="12CD2791" w:rsidR="002A6A0D" w:rsidRPr="00E2166F" w:rsidRDefault="00244AA5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 aktivnosti realiziran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 u lokalnoj zajednici (uključujući mjesne zajednice)</w:t>
            </w:r>
          </w:p>
        </w:tc>
        <w:tc>
          <w:tcPr>
            <w:tcW w:w="3095" w:type="dxa"/>
          </w:tcPr>
          <w:p w14:paraId="117A2C68" w14:textId="4E97F79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170643FC" w14:textId="39894C6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666AE8D8" w14:textId="64B601E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E739F8E" w14:textId="7ABFACE1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24BCD272" w14:textId="08F28C7C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7AE21A4E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15792A43" w14:textId="77777777" w:rsidTr="00D1204E">
        <w:tc>
          <w:tcPr>
            <w:tcW w:w="930" w:type="dxa"/>
            <w:vMerge w:val="restart"/>
            <w:shd w:val="clear" w:color="auto" w:fill="FFF2CC"/>
          </w:tcPr>
          <w:p w14:paraId="6A9EA923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A.1.10.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63CB9DFF" w14:textId="47A7AD48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Podržati programe 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razvijanja kritičkog razmišljanja i jačanja medijske i informatičke pismenosti </w:t>
            </w:r>
          </w:p>
        </w:tc>
      </w:tr>
      <w:tr w:rsidR="002A6A0D" w:rsidRPr="00E2166F" w14:paraId="6F9BB051" w14:textId="77777777" w:rsidTr="00D1204E">
        <w:tc>
          <w:tcPr>
            <w:tcW w:w="930" w:type="dxa"/>
            <w:vMerge/>
            <w:shd w:val="clear" w:color="auto" w:fill="FFF2CC"/>
          </w:tcPr>
          <w:p w14:paraId="64571205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7B5B472B" w14:textId="266E44F5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Vlada Brčko distrikta BiH</w:t>
            </w:r>
          </w:p>
          <w:p w14:paraId="77C63866" w14:textId="167CDD63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0A6EA3F5" w14:textId="35391D7A" w:rsidR="002A6A0D" w:rsidRPr="00E2166F" w:rsidRDefault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obrazovanje,</w:t>
            </w:r>
          </w:p>
          <w:p w14:paraId="5194AE11" w14:textId="29E53791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stručne i administrativne poslove,</w:t>
            </w:r>
          </w:p>
          <w:p w14:paraId="4FE6A7A1" w14:textId="1A6E0ED4" w:rsidR="002A6A0D" w:rsidRPr="00E2166F" w:rsidRDefault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EU</w:t>
            </w:r>
          </w:p>
        </w:tc>
        <w:tc>
          <w:tcPr>
            <w:tcW w:w="4102" w:type="dxa"/>
          </w:tcPr>
          <w:p w14:paraId="361F7B21" w14:textId="521F311D" w:rsidR="0035731F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azvijeni programi</w:t>
            </w:r>
          </w:p>
          <w:p w14:paraId="12B21D12" w14:textId="72E24A2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rovedene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annastavne aktivnosti u školama </w:t>
            </w:r>
          </w:p>
          <w:p w14:paraId="5611F71B" w14:textId="4443EB12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održani programi</w:t>
            </w:r>
          </w:p>
        </w:tc>
        <w:tc>
          <w:tcPr>
            <w:tcW w:w="3095" w:type="dxa"/>
          </w:tcPr>
          <w:p w14:paraId="0A41B029" w14:textId="62E7F8A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sredstva,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150FD736" w14:textId="0F7D767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BBFDC94" w14:textId="46E8803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2A7DE8D1" w14:textId="02EE1B2F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3B59659B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67B0ACF9" w14:textId="77777777" w:rsidTr="00D1204E">
        <w:tc>
          <w:tcPr>
            <w:tcW w:w="930" w:type="dxa"/>
            <w:vMerge w:val="restart"/>
            <w:shd w:val="clear" w:color="auto" w:fill="FFF2CC"/>
          </w:tcPr>
          <w:p w14:paraId="42C7F86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A.1.11.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0C92681C" w14:textId="1AE20DB4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uradnja s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akademskom zajednicom i organizacijama civilnog društva u istraživanj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fenomena terorizma, nasilnog ekstremizma i radikalizacije koji vode ka terorizmu, zločina iz mržnje, govora mržnje i drugih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sigurno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snih izazova u društvu</w:t>
            </w:r>
          </w:p>
        </w:tc>
      </w:tr>
      <w:tr w:rsidR="002A6A0D" w:rsidRPr="00E2166F" w14:paraId="4FD619EE" w14:textId="77777777" w:rsidTr="00D1204E">
        <w:tc>
          <w:tcPr>
            <w:tcW w:w="930" w:type="dxa"/>
            <w:vMerge/>
            <w:shd w:val="clear" w:color="auto" w:fill="FFF2CC"/>
          </w:tcPr>
          <w:p w14:paraId="7FE8AC23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1930EA60" w14:textId="27E3DAEB" w:rsidR="0035731F" w:rsidRPr="00244AA5" w:rsidRDefault="00244AA5" w:rsidP="00244AA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29" w:hanging="229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k</w:t>
            </w:r>
            <w:r w:rsidRPr="00244AA5">
              <w:rPr>
                <w:rFonts w:ascii="Times New Roman" w:hAnsi="Times New Roman"/>
                <w:sz w:val="24"/>
                <w:szCs w:val="24"/>
                <w:lang w:val="hr-BA"/>
              </w:rPr>
              <w:t>oordinacijsk</w:t>
            </w:r>
            <w:r w:rsidR="00ED4456" w:rsidRPr="00244AA5">
              <w:rPr>
                <w:rFonts w:ascii="Times New Roman" w:hAnsi="Times New Roman"/>
                <w:sz w:val="24"/>
                <w:szCs w:val="24"/>
                <w:lang w:val="hr-BA"/>
              </w:rPr>
              <w:t>o tijelo</w:t>
            </w:r>
            <w:r w:rsidR="0035731F" w:rsidRPr="00244AA5">
              <w:rPr>
                <w:rFonts w:ascii="Times New Roman" w:hAnsi="Times New Roman"/>
                <w:sz w:val="24"/>
                <w:szCs w:val="24"/>
                <w:lang w:val="hr-BA"/>
              </w:rPr>
              <w:t>/IRT</w:t>
            </w:r>
          </w:p>
          <w:p w14:paraId="2E6D7E05" w14:textId="06F75BFF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u s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radnji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s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akademskom  </w:t>
            </w:r>
          </w:p>
          <w:p w14:paraId="39884AE7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zajednicom i civilnim </w:t>
            </w:r>
          </w:p>
          <w:p w14:paraId="3CAE4587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društvom</w:t>
            </w:r>
          </w:p>
        </w:tc>
        <w:tc>
          <w:tcPr>
            <w:tcW w:w="4102" w:type="dxa"/>
          </w:tcPr>
          <w:p w14:paraId="09BD6C2C" w14:textId="2981178B" w:rsidR="0035731F" w:rsidRPr="00E2166F" w:rsidRDefault="00244AA5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o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stvarene s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u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radnje</w:t>
            </w:r>
          </w:p>
          <w:p w14:paraId="42EB7A59" w14:textId="2FB6FE6B" w:rsidR="0035731F" w:rsidRPr="00E2166F" w:rsidRDefault="00244AA5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p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 xml:space="preserve">laniranje i provođenje istraživanja </w:t>
            </w:r>
          </w:p>
          <w:p w14:paraId="5EC1822B" w14:textId="71B10933" w:rsidR="0035731F" w:rsidRPr="00E2166F" w:rsidRDefault="00244AA5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o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bjavljena i promovi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r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ana istraživanja i preporuke</w:t>
            </w:r>
          </w:p>
          <w:p w14:paraId="541DF5A4" w14:textId="32F880AC" w:rsidR="002A6A0D" w:rsidRPr="00E2166F" w:rsidRDefault="00244AA5" w:rsidP="00244AA5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lastRenderedPageBreak/>
              <w:t>k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 xml:space="preserve">orištenje preporuka u radu nadležnih </w:t>
            </w:r>
            <w:r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institucija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 xml:space="preserve">/ reviziji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Akcijsk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 xml:space="preserve">og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p</w:t>
            </w:r>
            <w:r w:rsidR="0035731F" w:rsidRPr="00E2166F"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lana i dr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BA"/>
              </w:rPr>
              <w:t>.</w:t>
            </w:r>
          </w:p>
        </w:tc>
        <w:tc>
          <w:tcPr>
            <w:tcW w:w="3095" w:type="dxa"/>
          </w:tcPr>
          <w:p w14:paraId="1C657E74" w14:textId="026C40D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7CB0F4DD" w14:textId="5536530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BAEC27D" w14:textId="703CEEA2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6A680728" w14:textId="1A9D423C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33E769E4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5D40D95C" w14:textId="77777777" w:rsidTr="00D1204E">
        <w:tc>
          <w:tcPr>
            <w:tcW w:w="930" w:type="dxa"/>
            <w:vMerge w:val="restart"/>
            <w:shd w:val="clear" w:color="auto" w:fill="FFF2CC"/>
          </w:tcPr>
          <w:p w14:paraId="63ADB1F3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A.1.12.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1990A619" w14:textId="5C383ED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Jačanje aktivnosti koje povezuju rad na rodnoj ravnopravnosti, sa prevencijom nasilnog ekstremizma i radikaliz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acije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koji vode ka terorizmu, prevenciji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nasilja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nad ženama i na suzbijanju diskriminacije</w:t>
            </w:r>
          </w:p>
        </w:tc>
      </w:tr>
      <w:tr w:rsidR="002A6A0D" w:rsidRPr="00E2166F" w14:paraId="61A9B705" w14:textId="77777777" w:rsidTr="00D1204E">
        <w:tc>
          <w:tcPr>
            <w:tcW w:w="930" w:type="dxa"/>
            <w:vMerge/>
            <w:shd w:val="clear" w:color="auto" w:fill="FFF2CC"/>
          </w:tcPr>
          <w:p w14:paraId="1BDF74D1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669139F5" w14:textId="6DA2FD01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6C696982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-IRT</w:t>
            </w:r>
          </w:p>
          <w:p w14:paraId="23018395" w14:textId="1E6A1BC9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  <w:p w14:paraId="05BF3915" w14:textId="5BF3FA9F" w:rsidR="002A6A0D" w:rsidRPr="00E2166F" w:rsidRDefault="002A6A0D" w:rsidP="005E7E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102" w:type="dxa"/>
          </w:tcPr>
          <w:p w14:paraId="676729F6" w14:textId="2C92B4EF" w:rsidR="0035731F" w:rsidRPr="00E2166F" w:rsidRDefault="00244AA5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 Snažnija su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radnja sa civilnim društvom i organizacijama za promociju rodne ravnopravnosti</w:t>
            </w:r>
          </w:p>
          <w:p w14:paraId="7FA945D7" w14:textId="4BCAC7F8" w:rsidR="002A6A0D" w:rsidRPr="00E2166F" w:rsidRDefault="0035731F" w:rsidP="00244AA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 ostvarenih zajedničkih aktivnosti</w:t>
            </w:r>
          </w:p>
        </w:tc>
        <w:tc>
          <w:tcPr>
            <w:tcW w:w="3095" w:type="dxa"/>
          </w:tcPr>
          <w:p w14:paraId="1BE9529A" w14:textId="2E900AD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61129D68" w14:textId="3675C76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n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222D9937" w14:textId="03CA7A9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4A5BA52D" w14:textId="181F796E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38DC9327" w14:textId="3D69521C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010616EA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03BEC537" w14:textId="77777777" w:rsidTr="00D1204E">
        <w:tc>
          <w:tcPr>
            <w:tcW w:w="930" w:type="dxa"/>
            <w:vMerge w:val="restart"/>
            <w:shd w:val="clear" w:color="auto" w:fill="FFF2CC"/>
          </w:tcPr>
          <w:p w14:paraId="46DF1482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A.1.13.</w:t>
            </w:r>
          </w:p>
        </w:tc>
        <w:tc>
          <w:tcPr>
            <w:tcW w:w="12957" w:type="dxa"/>
            <w:gridSpan w:val="4"/>
            <w:shd w:val="clear" w:color="auto" w:fill="FFF2CC"/>
          </w:tcPr>
          <w:p w14:paraId="77228E6C" w14:textId="771FE983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Uspostaviti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radnju između  nadležnih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institucija i civilnog društva na prevenciji nasilnog ekstremizma i radikaliz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acije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koji vode ka terorizmu</w:t>
            </w:r>
          </w:p>
        </w:tc>
      </w:tr>
      <w:tr w:rsidR="002A6A0D" w:rsidRPr="00E2166F" w14:paraId="620FE615" w14:textId="77777777" w:rsidTr="00D1204E">
        <w:tc>
          <w:tcPr>
            <w:tcW w:w="930" w:type="dxa"/>
            <w:vMerge/>
            <w:shd w:val="clear" w:color="auto" w:fill="FFF2CC"/>
          </w:tcPr>
          <w:p w14:paraId="48A08BBF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521E0423" w14:textId="1BF9106E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6491A62D" w14:textId="7777777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42A10907" w14:textId="77E2F567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3383665F" w14:textId="17F7F9ED" w:rsidR="0035731F" w:rsidRPr="00E2166F" w:rsidRDefault="00244AA5" w:rsidP="00C55FA0">
            <w:pPr>
              <w:pStyle w:val="ListParagraph"/>
              <w:numPr>
                <w:ilvl w:val="0"/>
                <w:numId w:val="18"/>
              </w:numPr>
              <w:spacing w:after="0"/>
              <w:ind w:left="321" w:hanging="321"/>
              <w:rPr>
                <w:rFonts w:ascii="Times New Roman" w:hAnsi="Times New Roman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szCs w:val="20"/>
                <w:lang w:val="hr-BA"/>
              </w:rPr>
              <w:t>u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spostavljena/unaprjeđena su</w:t>
            </w:r>
            <w:r w:rsidR="0035731F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radnja</w:t>
            </w:r>
          </w:p>
          <w:p w14:paraId="6BD10FB8" w14:textId="54057809" w:rsidR="002A6A0D" w:rsidRPr="00E2166F" w:rsidRDefault="00244AA5" w:rsidP="00C55FA0">
            <w:pPr>
              <w:numPr>
                <w:ilvl w:val="0"/>
                <w:numId w:val="18"/>
              </w:numPr>
              <w:spacing w:after="0" w:line="256" w:lineRule="auto"/>
              <w:ind w:left="321" w:hanging="321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b</w:t>
            </w:r>
            <w:r w:rsidR="0035731F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roj ostvarenih zajedničkih aktivnosti</w:t>
            </w:r>
          </w:p>
        </w:tc>
        <w:tc>
          <w:tcPr>
            <w:tcW w:w="3095" w:type="dxa"/>
          </w:tcPr>
          <w:p w14:paraId="4E54E8D3" w14:textId="6D69DDE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2A74BE8B" w14:textId="537BA97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5BBEB6CE" w14:textId="730FE8F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3E77F4A6" w14:textId="440EE240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1AF148CB" w14:textId="1FDA5BE9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358247F9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5840CCEC" w14:textId="77777777" w:rsidTr="00D1204E">
        <w:tc>
          <w:tcPr>
            <w:tcW w:w="930" w:type="dxa"/>
            <w:vMerge w:val="restart"/>
            <w:shd w:val="clear" w:color="auto" w:fill="FFF2CC"/>
          </w:tcPr>
          <w:p w14:paraId="16FAB08A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A.1.14.</w:t>
            </w:r>
          </w:p>
        </w:tc>
        <w:tc>
          <w:tcPr>
            <w:tcW w:w="12957" w:type="dxa"/>
            <w:gridSpan w:val="4"/>
            <w:shd w:val="clear" w:color="auto" w:fill="FFF2CC"/>
            <w:vAlign w:val="center"/>
          </w:tcPr>
          <w:p w14:paraId="2A5349BE" w14:textId="3F5E572D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Jačanje uloge mladih 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 lokalno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razini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, promocija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zdrav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og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doprinos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zajednici, </w:t>
            </w:r>
            <w:r w:rsidR="00E96FC3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te rad na izgradnji otpornosti mladih </w:t>
            </w:r>
          </w:p>
        </w:tc>
      </w:tr>
      <w:tr w:rsidR="002A6A0D" w:rsidRPr="00E2166F" w14:paraId="795C9AEC" w14:textId="77777777" w:rsidTr="00D1204E">
        <w:tc>
          <w:tcPr>
            <w:tcW w:w="930" w:type="dxa"/>
            <w:vMerge/>
            <w:shd w:val="clear" w:color="auto" w:fill="FFF2CC"/>
          </w:tcPr>
          <w:p w14:paraId="49025DD7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7AD6CE5A" w14:textId="4CCA317D" w:rsidR="002A6A0D" w:rsidRPr="00E2166F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o tijelo  </w:t>
            </w:r>
          </w:p>
          <w:p w14:paraId="1DB75D51" w14:textId="5F25F340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st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ručne i administrativne poslove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1E83A167" w14:textId="64D38BA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Odjel za gospodarski razvitak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,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š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port i kulturu, </w:t>
            </w:r>
          </w:p>
          <w:p w14:paraId="3AD3B001" w14:textId="2CC7E772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obrazovanje </w:t>
            </w:r>
          </w:p>
          <w:p w14:paraId="6613EA0E" w14:textId="383F74C2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za EU</w:t>
            </w:r>
          </w:p>
        </w:tc>
        <w:tc>
          <w:tcPr>
            <w:tcW w:w="4102" w:type="dxa"/>
          </w:tcPr>
          <w:p w14:paraId="2507172B" w14:textId="1401005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romovi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anje Strategije za mlade</w:t>
            </w:r>
          </w:p>
          <w:p w14:paraId="1C109EAC" w14:textId="0E2DB96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romocija Strategije za razvoj sporta,</w:t>
            </w:r>
          </w:p>
          <w:p w14:paraId="44A3DBFD" w14:textId="69144F4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spostava mreže omladi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skih klubova</w:t>
            </w:r>
          </w:p>
          <w:p w14:paraId="5D3B58E4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095" w:type="dxa"/>
          </w:tcPr>
          <w:p w14:paraId="48CE16D1" w14:textId="148F0853" w:rsidR="002A6A0D" w:rsidRPr="00244AA5" w:rsidRDefault="00244AA5" w:rsidP="00244AA5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- </w:t>
            </w:r>
            <w:r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p</w:t>
            </w:r>
            <w:r w:rsidR="009178F2"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roračunska</w:t>
            </w:r>
            <w:r w:rsidR="00ED4456"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  sredstva </w:t>
            </w:r>
          </w:p>
          <w:p w14:paraId="254E30A9" w14:textId="69492D8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43AD89FA" w14:textId="1F8A2A1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739319B4" w14:textId="5F0C274C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6D4DFF15" w14:textId="2B245C68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643FA9A9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5D490E1C" w14:textId="77777777" w:rsidTr="00D1204E">
        <w:tc>
          <w:tcPr>
            <w:tcW w:w="930" w:type="dxa"/>
            <w:vMerge w:val="restart"/>
            <w:shd w:val="clear" w:color="auto" w:fill="FFF2CC"/>
          </w:tcPr>
          <w:p w14:paraId="70B04A77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A.1.15.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3625A573" w14:textId="7FF0A4DD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Jačanje uloge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obitelji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roditeljskih vještina kroz provođenje specifičnih programa i aktivnosti</w:t>
            </w:r>
          </w:p>
        </w:tc>
      </w:tr>
      <w:tr w:rsidR="002A6A0D" w:rsidRPr="00E2166F" w14:paraId="57598738" w14:textId="77777777" w:rsidTr="00D1204E">
        <w:tc>
          <w:tcPr>
            <w:tcW w:w="930" w:type="dxa"/>
            <w:vMerge/>
            <w:shd w:val="clear" w:color="auto" w:fill="FFF2CC"/>
          </w:tcPr>
          <w:p w14:paraId="56AF2023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1770C1FF" w14:textId="7863CE4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tijelo</w:t>
            </w:r>
          </w:p>
          <w:p w14:paraId="5BCF20F6" w14:textId="68A570AD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IRT</w:t>
            </w:r>
          </w:p>
          <w:p w14:paraId="34306897" w14:textId="3D448CD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 </w:t>
            </w:r>
          </w:p>
        </w:tc>
        <w:tc>
          <w:tcPr>
            <w:tcW w:w="4102" w:type="dxa"/>
          </w:tcPr>
          <w:p w14:paraId="40293FEC" w14:textId="6BBE0D4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organiziranje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realiziranje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stručnih rasprava</w:t>
            </w:r>
          </w:p>
          <w:p w14:paraId="1A5A44AD" w14:textId="50F4325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organiziranje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obuka i radionica </w:t>
            </w:r>
          </w:p>
          <w:p w14:paraId="09861D20" w14:textId="059743E1" w:rsidR="0035731F" w:rsidRPr="00E2166F" w:rsidRDefault="0035731F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spostavljanje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radnje sa Vijećima roditelja, Centra za mentalno zdravlje i službama socijalne zaštite</w:t>
            </w:r>
          </w:p>
        </w:tc>
        <w:tc>
          <w:tcPr>
            <w:tcW w:w="3095" w:type="dxa"/>
          </w:tcPr>
          <w:p w14:paraId="791806AD" w14:textId="30920D9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29C50193" w14:textId="1A5E4EA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05DA3F72" w14:textId="0AE6F41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0C0A021" w14:textId="067F6135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18CBCFCF" w14:textId="270C3014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5DEFE60E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6C073942" w14:textId="77777777" w:rsidTr="00D1204E">
        <w:tc>
          <w:tcPr>
            <w:tcW w:w="930" w:type="dxa"/>
            <w:vMerge w:val="restart"/>
            <w:shd w:val="clear" w:color="auto" w:fill="FFF2CC"/>
          </w:tcPr>
          <w:p w14:paraId="20A54AE9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A.1.16.</w:t>
            </w:r>
          </w:p>
        </w:tc>
        <w:tc>
          <w:tcPr>
            <w:tcW w:w="12957" w:type="dxa"/>
            <w:gridSpan w:val="4"/>
            <w:shd w:val="clear" w:color="auto" w:fill="FBE4D5"/>
          </w:tcPr>
          <w:p w14:paraId="00377EC7" w14:textId="22E4C611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Unaprijediti osposobljavanje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nastavnog kadra i stručnih osoba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u obrazovanju, te ojačati njihovu ulogu izgrađivanja otpornosti mladih zajed</w:t>
            </w:r>
            <w:r w:rsidR="00D1204E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no s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roditeljima i obitelji,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na prevenciji nasilnog ekstremizma i radikalizma koji vode ka terorizmu</w:t>
            </w:r>
          </w:p>
        </w:tc>
      </w:tr>
      <w:tr w:rsidR="002A6A0D" w:rsidRPr="00E2166F" w14:paraId="59693F0F" w14:textId="77777777" w:rsidTr="00D1204E">
        <w:tc>
          <w:tcPr>
            <w:tcW w:w="930" w:type="dxa"/>
            <w:vMerge/>
            <w:shd w:val="clear" w:color="auto" w:fill="FFF2CC"/>
          </w:tcPr>
          <w:p w14:paraId="6C2C962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460" w:type="dxa"/>
            <w:shd w:val="clear" w:color="auto" w:fill="CFC8FC"/>
          </w:tcPr>
          <w:p w14:paraId="058A5F05" w14:textId="0CD7696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tijelo</w:t>
            </w:r>
          </w:p>
          <w:p w14:paraId="286C037B" w14:textId="7824C6E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IRT</w:t>
            </w:r>
          </w:p>
          <w:p w14:paraId="52CE5628" w14:textId="75D766B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obrazovanje</w:t>
            </w:r>
          </w:p>
          <w:p w14:paraId="50CC1984" w14:textId="77777777" w:rsidR="002A6A0D" w:rsidRPr="00E2166F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4102" w:type="dxa"/>
          </w:tcPr>
          <w:p w14:paraId="531411F0" w14:textId="48FF8806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reirani programi za unap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ređenje kapaciteta stručnih osoba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nastavnog kadra</w:t>
            </w:r>
          </w:p>
          <w:p w14:paraId="4400FCAE" w14:textId="04473913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organiziranje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realiziranje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stručnih radionica i obuka </w:t>
            </w:r>
          </w:p>
          <w:p w14:paraId="4A760BF9" w14:textId="1889FFB0" w:rsidR="002A6A0D" w:rsidRPr="00E2166F" w:rsidRDefault="0035731F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) r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azvijanje modela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suradnje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između stručnih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osoba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roditelja</w:t>
            </w:r>
          </w:p>
        </w:tc>
        <w:tc>
          <w:tcPr>
            <w:tcW w:w="3095" w:type="dxa"/>
          </w:tcPr>
          <w:p w14:paraId="2DB620C1" w14:textId="09AF01D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3F136906" w14:textId="2C029A1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66B0EE02" w14:textId="5C6F126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CA7B2F8" w14:textId="3509F9BD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00" w:type="dxa"/>
          </w:tcPr>
          <w:p w14:paraId="3889B1AE" w14:textId="41EE9BD9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15723508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810"/>
        <w:gridCol w:w="41"/>
        <w:gridCol w:w="3582"/>
        <w:gridCol w:w="4072"/>
        <w:gridCol w:w="3119"/>
        <w:gridCol w:w="2319"/>
        <w:gridCol w:w="6"/>
      </w:tblGrid>
      <w:tr w:rsidR="002A6A0D" w:rsidRPr="00E2166F" w14:paraId="41597956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37E92087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A. 2.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0591B1AA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Odvraćanje od nasilnog ekstremizma i terorizma</w:t>
            </w:r>
          </w:p>
        </w:tc>
      </w:tr>
      <w:tr w:rsidR="002A6A0D" w:rsidRPr="00E2166F" w14:paraId="4D16961F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2090A306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00B0F0"/>
          </w:tcPr>
          <w:p w14:paraId="67CADB4B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6C4BBC5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Indikatori</w:t>
            </w:r>
          </w:p>
        </w:tc>
        <w:tc>
          <w:tcPr>
            <w:tcW w:w="3119" w:type="dxa"/>
            <w:shd w:val="clear" w:color="auto" w:fill="00B0F0"/>
          </w:tcPr>
          <w:p w14:paraId="30852541" w14:textId="1C595E69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244AA5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7EF30BBF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35D6B992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768A074A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A.2.1.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28468E88" w14:textId="410DECFA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Unaprj</w:t>
            </w:r>
            <w:r w:rsidR="00D1204E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eđenje sustava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ranog interdisciplinarnog prepoznavanja svih pojavnih oblika rizičnih ponašanja nasilnog ekstremizma, radikalizacije i drugih pojava koje vode ka terorizmu</w:t>
            </w:r>
          </w:p>
        </w:tc>
      </w:tr>
      <w:tr w:rsidR="002A6A0D" w:rsidRPr="00E2166F" w14:paraId="3E77975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0999D86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6E10A4E3" w14:textId="615B196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D1204E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 tijelo</w:t>
            </w:r>
          </w:p>
          <w:p w14:paraId="0F9289C2" w14:textId="20605C59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</w:p>
          <w:p w14:paraId="03BBA388" w14:textId="160BF6AC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Policija Brčko distrikta BiH</w:t>
            </w:r>
          </w:p>
          <w:p w14:paraId="507D59E5" w14:textId="7F84FFA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za zdravstvo i ostale usluge</w:t>
            </w:r>
          </w:p>
          <w:p w14:paraId="73EE7696" w14:textId="25603A09" w:rsidR="002A6A0D" w:rsidRPr="00E2166F" w:rsidRDefault="00244AA5">
            <w:pPr>
              <w:spacing w:after="0" w:line="256" w:lineRule="auto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 za obrazovanje</w:t>
            </w:r>
          </w:p>
        </w:tc>
        <w:tc>
          <w:tcPr>
            <w:tcW w:w="4072" w:type="dxa"/>
          </w:tcPr>
          <w:p w14:paraId="226B55D8" w14:textId="250B07D7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naprjeđene postojeće i razvijene nove metodologije za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interdisciplinarno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prepoznavanje rizičnih ponašanja </w:t>
            </w:r>
          </w:p>
          <w:p w14:paraId="0AC9066E" w14:textId="6D242472" w:rsidR="0035731F" w:rsidRPr="00E2166F" w:rsidRDefault="00244AA5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provedene obuke za stručnjake</w:t>
            </w:r>
          </w:p>
          <w:p w14:paraId="34E48235" w14:textId="073A4B99" w:rsidR="002A6A0D" w:rsidRPr="00E2166F" w:rsidRDefault="00244AA5" w:rsidP="0035731F">
            <w:pPr>
              <w:spacing w:after="0" w:line="25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provođenje nove metodologije</w:t>
            </w:r>
          </w:p>
        </w:tc>
        <w:tc>
          <w:tcPr>
            <w:tcW w:w="3119" w:type="dxa"/>
          </w:tcPr>
          <w:p w14:paraId="3D640CBC" w14:textId="1CFF5EC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42496E33" w14:textId="362DF53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16157591" w14:textId="2D5CAAB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504C09C0" w14:textId="11A23979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101EEEEF" w14:textId="495F2584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0DC0F4AF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369689E3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0CF5E689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A.2.2.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5099C7E5" w14:textId="2FC9747E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Unaprijediti kapacitete i aktivnosti nadležnih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 i institucija za obrazovanje, socijalnu zaštitu, zaštitu mentalnog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zdravlja</w:t>
            </w:r>
            <w:r w:rsidR="00D1204E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prevenciju društveno-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neprihvatljivog ponašanja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 prevenciju i prepoznavanje rizič</w:t>
            </w:r>
            <w:r w:rsidR="00D1204E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nih ponašanja mladih i za rad s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osobama u riziku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</w:p>
        </w:tc>
      </w:tr>
      <w:tr w:rsidR="002A6A0D" w:rsidRPr="00E2166F" w14:paraId="656C11C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4834A04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25F6BE2F" w14:textId="2EB968F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koordinacijsko tijelo</w:t>
            </w:r>
          </w:p>
          <w:p w14:paraId="05EACF7E" w14:textId="74090897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1C26D404" w14:textId="00A21DB7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Policija Brčko distrikta BiH</w:t>
            </w:r>
          </w:p>
          <w:p w14:paraId="18A05C9F" w14:textId="7812E31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za zdravstvo i ostale usluge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5B0DF7F5" w14:textId="635010A4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 za obrazovanje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41EE54AF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JZU „Zdravstveni centar Brčko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“ Brčko distrikt BiH</w:t>
            </w:r>
          </w:p>
        </w:tc>
        <w:tc>
          <w:tcPr>
            <w:tcW w:w="4072" w:type="dxa"/>
          </w:tcPr>
          <w:p w14:paraId="20E94E39" w14:textId="48241B97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reiranje metodologije za unapređenje kapaciteta </w:t>
            </w:r>
          </w:p>
          <w:p w14:paraId="316AA8E7" w14:textId="525C894D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zrađeni i potpisan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 Protokoli o multisektorskoj su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radnji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 institucija</w:t>
            </w:r>
          </w:p>
          <w:p w14:paraId="734A6ED1" w14:textId="5EB1D8B5" w:rsidR="002A6A0D" w:rsidRPr="00E2166F" w:rsidRDefault="00244AA5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provedene obuke za izgradnju kapaciteta</w:t>
            </w:r>
          </w:p>
        </w:tc>
        <w:tc>
          <w:tcPr>
            <w:tcW w:w="3119" w:type="dxa"/>
          </w:tcPr>
          <w:p w14:paraId="098A4775" w14:textId="22959BD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18E40CFA" w14:textId="5AD1E00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7FD29281" w14:textId="1647060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4C4B6E33" w14:textId="77071DBB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04CF86CD" w14:textId="3CD64179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28732C02" w14:textId="77777777" w:rsidR="002A6A0D" w:rsidRPr="00E2166F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33080317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7DF30350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A.2.3.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6ED31636" w14:textId="6CBE026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Unaprjeđenje koordinacije i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suradnje institucija u području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policije, zdravstva, socijalne zaštite i obrazovanja u svrhu ranog prepoznavanja i odvraćanja od nasilnog ekstremizma i terorizma</w:t>
            </w:r>
          </w:p>
        </w:tc>
      </w:tr>
      <w:tr w:rsidR="002A6A0D" w:rsidRPr="00E2166F" w14:paraId="1C57CB94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56B4B5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10372FF7" w14:textId="336E295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 tijelo </w:t>
            </w:r>
          </w:p>
          <w:p w14:paraId="3037CFE7" w14:textId="78877F13" w:rsidR="002A6A0D" w:rsidRPr="00E2166F" w:rsidRDefault="00024E6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682F9B18" w14:textId="311D3806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Policija Brčko distrikta BiH</w:t>
            </w:r>
          </w:p>
          <w:p w14:paraId="055DE12E" w14:textId="2AF7604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za zdravstvo i ostale usluge</w:t>
            </w:r>
          </w:p>
          <w:p w14:paraId="7D94660B" w14:textId="245910B6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 za obrazovanje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4072" w:type="dxa"/>
          </w:tcPr>
          <w:p w14:paraId="411BA703" w14:textId="4913C1F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držani sastanci  </w:t>
            </w:r>
          </w:p>
          <w:p w14:paraId="5CE2F109" w14:textId="3E67AD0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držane obuke i edukacije </w:t>
            </w:r>
          </w:p>
          <w:p w14:paraId="0945C309" w14:textId="75DBC01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realizirane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aktivnosti na operativnom nivou</w:t>
            </w:r>
          </w:p>
        </w:tc>
        <w:tc>
          <w:tcPr>
            <w:tcW w:w="3119" w:type="dxa"/>
          </w:tcPr>
          <w:p w14:paraId="5457DECD" w14:textId="0051562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4A0B3098" w14:textId="3C64380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2A54140E" w14:textId="72645AA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769238F2" w14:textId="0479039E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629F9047" w14:textId="39FE7EEB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1E6ED115" w14:textId="77777777" w:rsidR="002A6A0D" w:rsidRPr="00E2166F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5E7EE8" w:rsidRPr="00E2166F" w14:paraId="73AD1114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6F29A209" w14:textId="77777777" w:rsidR="005E7EE8" w:rsidRPr="00E2166F" w:rsidRDefault="005E7EE8" w:rsidP="005E7EE8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lastRenderedPageBreak/>
              <w:t>A.2.4</w:t>
            </w:r>
          </w:p>
        </w:tc>
        <w:tc>
          <w:tcPr>
            <w:tcW w:w="13098" w:type="dxa"/>
            <w:gridSpan w:val="5"/>
            <w:shd w:val="clear" w:color="auto" w:fill="FFF2CC" w:themeFill="accent4" w:themeFillTint="33"/>
          </w:tcPr>
          <w:p w14:paraId="2B3A3918" w14:textId="733FDCA0" w:rsidR="005E7EE8" w:rsidRPr="00E2166F" w:rsidRDefault="005E7EE8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Provoditi edukacije za roditelje, nastavnike, socijalne radnike, policijske službenike, zdravstvene radnike, psihologe i pedagoge u cilju prepoznavanja pojava radikalizacije i nasilnog ekstremizma koji vode ka terorizmu i jačanja njihovog odgovora i uloge u multi-sektorskoj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radnji    </w:t>
            </w:r>
          </w:p>
        </w:tc>
      </w:tr>
      <w:tr w:rsidR="002A6A0D" w:rsidRPr="00E2166F" w14:paraId="1377C75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175116B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132A181B" w14:textId="5024AF02" w:rsidR="002A6A0D" w:rsidRPr="00E2166F" w:rsidRDefault="00E96FC3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oordinacijsk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 tijelo </w:t>
            </w:r>
          </w:p>
          <w:p w14:paraId="50EB7C4E" w14:textId="4411E819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IRT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750C9486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Policija Brčko distrikta BiH,</w:t>
            </w:r>
          </w:p>
          <w:p w14:paraId="7EAAD0DC" w14:textId="292A0EE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za zdravstvo i ostale usluge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</w:p>
          <w:p w14:paraId="7A1B959C" w14:textId="43AA00C3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- Odjel za obrazovanje</w:t>
            </w:r>
          </w:p>
        </w:tc>
        <w:tc>
          <w:tcPr>
            <w:tcW w:w="4072" w:type="dxa"/>
          </w:tcPr>
          <w:p w14:paraId="17878E63" w14:textId="77777777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Razvijanje programa edukacija </w:t>
            </w:r>
          </w:p>
          <w:p w14:paraId="466E3266" w14:textId="38C31E4E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organiziranje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realiziranje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edukacija i stručnih rasprava</w:t>
            </w:r>
          </w:p>
          <w:p w14:paraId="5D838258" w14:textId="52228DE9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dokument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ni uspješni multisektorski odgovori</w:t>
            </w:r>
          </w:p>
          <w:p w14:paraId="55850797" w14:textId="77777777" w:rsidR="0035731F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  <w:p w14:paraId="2D61927C" w14:textId="77777777" w:rsidR="002A6A0D" w:rsidRPr="00E2166F" w:rsidRDefault="002A6A0D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119" w:type="dxa"/>
          </w:tcPr>
          <w:p w14:paraId="133D7957" w14:textId="403F130E" w:rsidR="002A6A0D" w:rsidRPr="00244AA5" w:rsidRDefault="00244AA5" w:rsidP="00244AA5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- </w:t>
            </w:r>
            <w:r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p</w:t>
            </w:r>
            <w:r w:rsidR="009178F2"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roračunska</w:t>
            </w:r>
            <w:r w:rsidR="00ED4456" w:rsidRPr="00244AA5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  sredstva </w:t>
            </w:r>
          </w:p>
          <w:p w14:paraId="3864AD5D" w14:textId="07E2ED4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tijela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i institucija </w:t>
            </w:r>
          </w:p>
          <w:p w14:paraId="095B8974" w14:textId="1911E67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7B4D141" w14:textId="2712574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0ECC613D" w14:textId="56BF7212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51BB2498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B23A42" w:rsidRPr="00E2166F" w14:paraId="5539641A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047AF722" w14:textId="1FB81D4F" w:rsidR="00B23A42" w:rsidRPr="00E2166F" w:rsidRDefault="00B23A42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A.2.5</w:t>
            </w:r>
          </w:p>
        </w:tc>
        <w:tc>
          <w:tcPr>
            <w:tcW w:w="13098" w:type="dxa"/>
            <w:gridSpan w:val="5"/>
            <w:shd w:val="clear" w:color="auto" w:fill="F7CAAC" w:themeFill="accent2" w:themeFillTint="66"/>
          </w:tcPr>
          <w:p w14:paraId="2F39BDF6" w14:textId="438BAE45" w:rsidR="00B23A42" w:rsidRPr="00E2166F" w:rsidRDefault="00B23A42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U s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radnji s institucijama obrazovanja i Zavodom za zapošljavanje Brčko distrikta BiH, pruža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t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će se podrška mladim i nezaposlenim osobama da bi se unaprijedio njihov socio-ekonomski status i smanjio rizik od nasilnog ekstremizma.</w:t>
            </w:r>
          </w:p>
        </w:tc>
      </w:tr>
      <w:tr w:rsidR="00B23A42" w:rsidRPr="00E2166F" w14:paraId="6362B5E0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4588574" w14:textId="77777777" w:rsidR="00B23A42" w:rsidRPr="00E2166F" w:rsidRDefault="00B23A42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24D54411" w14:textId="7E3C9103" w:rsidR="00B23A42" w:rsidRPr="00E2166F" w:rsidRDefault="00244AA5" w:rsidP="00B23A42">
            <w:pPr>
              <w:pStyle w:val="ListParagraph"/>
              <w:numPr>
                <w:ilvl w:val="0"/>
                <w:numId w:val="16"/>
              </w:numPr>
              <w:spacing w:after="0"/>
              <w:ind w:left="220" w:hanging="220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k</w:t>
            </w:r>
            <w:r w:rsidR="00B23A42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oordinaci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jsk</w:t>
            </w:r>
            <w:r w:rsidR="00B23A42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o tijelo</w:t>
            </w:r>
          </w:p>
          <w:p w14:paraId="63048CD4" w14:textId="32265863" w:rsidR="00B23A42" w:rsidRPr="00E2166F" w:rsidRDefault="00B23A42" w:rsidP="00B23A42">
            <w:pPr>
              <w:pStyle w:val="ListParagraph"/>
              <w:numPr>
                <w:ilvl w:val="0"/>
                <w:numId w:val="16"/>
              </w:numPr>
              <w:spacing w:after="0"/>
              <w:ind w:left="220" w:hanging="220"/>
              <w:rPr>
                <w:rFonts w:ascii="Times New Roman" w:hAnsi="Times New Roman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szCs w:val="20"/>
                <w:lang w:val="hr-BA"/>
              </w:rPr>
              <w:t>Zavod za zapošljavanje Brčko distrikta BiH</w:t>
            </w:r>
          </w:p>
        </w:tc>
        <w:tc>
          <w:tcPr>
            <w:tcW w:w="4072" w:type="dxa"/>
          </w:tcPr>
          <w:p w14:paraId="50240ED9" w14:textId="3F2C587B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 i oblici pružene podrške</w:t>
            </w:r>
          </w:p>
          <w:p w14:paraId="125A70C7" w14:textId="040C5537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 provedenih obuka i radionica 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radnji sa Zavodom za zapošlja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Brčko distrikta BiH u cilju konkurentnosti na tržištu rada</w:t>
            </w:r>
          </w:p>
          <w:p w14:paraId="409B8B1D" w14:textId="181F900E" w:rsidR="00B23A42" w:rsidRPr="00E2166F" w:rsidRDefault="0035731F" w:rsidP="00024E6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spostavljanje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suradnje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između civilnog sektora i Zavoda za zapošljavanje Brčko distrikta BiH</w:t>
            </w:r>
          </w:p>
        </w:tc>
        <w:tc>
          <w:tcPr>
            <w:tcW w:w="3119" w:type="dxa"/>
          </w:tcPr>
          <w:p w14:paraId="055014D8" w14:textId="4701DDB9" w:rsidR="00B23A42" w:rsidRPr="00E2166F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024E6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6C3C58F0" w14:textId="2A3A8404" w:rsidR="00B23A42" w:rsidRPr="00E2166F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024E6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622CF169" w14:textId="618FBF40" w:rsidR="00B23A42" w:rsidRPr="00E2166F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A34B92B" w14:textId="3DC787FF" w:rsidR="00B23A42" w:rsidRPr="00E2166F" w:rsidRDefault="00B23A42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136A1274" w14:textId="1C4E52C0" w:rsidR="00B23A42" w:rsidRPr="00E2166F" w:rsidRDefault="00244AA5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B23A4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43B07419" w14:textId="77777777" w:rsidR="00B23A42" w:rsidRPr="00E2166F" w:rsidRDefault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5110EE71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75273290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A. 3.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7BCBB5F8" w14:textId="58B50F62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 xml:space="preserve">Rehabilitacija, reintegracija i resocijalizacija u zatvorskom i </w:t>
            </w:r>
            <w:r w:rsidR="00244AA5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iz</w:t>
            </w: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vanzatvorskom okruženju</w:t>
            </w:r>
          </w:p>
        </w:tc>
      </w:tr>
      <w:tr w:rsidR="002A6A0D" w:rsidRPr="00E2166F" w14:paraId="1DF18C10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11984EED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00B0F0"/>
          </w:tcPr>
          <w:p w14:paraId="1B18A6D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1BC4C67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Indikatori</w:t>
            </w:r>
          </w:p>
        </w:tc>
        <w:tc>
          <w:tcPr>
            <w:tcW w:w="3119" w:type="dxa"/>
            <w:shd w:val="clear" w:color="auto" w:fill="00B0F0"/>
          </w:tcPr>
          <w:p w14:paraId="66FFA171" w14:textId="0C8652EA" w:rsidR="002A6A0D" w:rsidRPr="00E2166F" w:rsidRDefault="00EE541C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Financije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77E16BCD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4AC6CA8D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56970D90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A.3.1.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BF03FA6" w14:textId="3A1FF3B1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Razviti reintegracijske programe za članove porodica povratnika sa stranih ratišta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uključujući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sve nadležne institucije i organizacije civilnog društva</w:t>
            </w:r>
          </w:p>
        </w:tc>
      </w:tr>
      <w:tr w:rsidR="002A6A0D" w:rsidRPr="00E2166F" w14:paraId="354B702E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475557D1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3016C98A" w14:textId="5109744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tijelo,  </w:t>
            </w:r>
          </w:p>
          <w:p w14:paraId="753E7A16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IRT</w:t>
            </w:r>
          </w:p>
          <w:p w14:paraId="0F7BD515" w14:textId="236552D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1CAA512F" w14:textId="047BA7E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zdravstvo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ostale usluge</w:t>
            </w:r>
          </w:p>
          <w:p w14:paraId="4CF947A6" w14:textId="7A13F00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obrazovanje</w:t>
            </w:r>
          </w:p>
          <w:p w14:paraId="123E8167" w14:textId="11E91C19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ivilno društvo</w:t>
            </w:r>
          </w:p>
        </w:tc>
        <w:tc>
          <w:tcPr>
            <w:tcW w:w="4072" w:type="dxa"/>
          </w:tcPr>
          <w:p w14:paraId="02F6F495" w14:textId="29E9D5F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azvijeni i usvojeni reintegracijski programi/planovi</w:t>
            </w:r>
          </w:p>
          <w:p w14:paraId="6F6D919D" w14:textId="2C2AAB19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m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ultisektorska primjena usvojenih programa </w:t>
            </w:r>
          </w:p>
          <w:p w14:paraId="5711B964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119" w:type="dxa"/>
          </w:tcPr>
          <w:p w14:paraId="5E02132F" w14:textId="250F1FC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10A6EB76" w14:textId="1EC2250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6EA3CB3B" w14:textId="77D149F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CB88D92" w14:textId="51440711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6F1BECAF" w14:textId="3387760C" w:rsidR="002A6A0D" w:rsidRPr="00E2166F" w:rsidRDefault="0035731F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raj  2024. godine</w:t>
            </w:r>
          </w:p>
          <w:p w14:paraId="67BF72F2" w14:textId="1E2562F6" w:rsidR="0035731F" w:rsidRPr="00E2166F" w:rsidRDefault="0035731F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1D53DCD4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058381B2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2A1B734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A.3.2.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A2200BE" w14:textId="722A3E0B" w:rsidR="002A6A0D" w:rsidRPr="00E2166F" w:rsidRDefault="00ED4456" w:rsidP="00244AA5">
            <w:pPr>
              <w:tabs>
                <w:tab w:val="left" w:pos="630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radnji sa službama socijalne zaštite i zaštite mentalnog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zdravlja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drugim nadležnih službi razviti i uvesti programe reintegracije i njihovog praćenja u zajednicama nakon odsluženja zatvorske kazne</w:t>
            </w:r>
          </w:p>
        </w:tc>
      </w:tr>
      <w:tr w:rsidR="002A6A0D" w:rsidRPr="00E2166F" w14:paraId="44930002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21134921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7BE94B0E" w14:textId="787303E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 tijelo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</w:p>
          <w:p w14:paraId="3FF150A5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IRT</w:t>
            </w:r>
          </w:p>
          <w:p w14:paraId="19AC3000" w14:textId="543FB68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7DBA3A40" w14:textId="1ADE110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zdravstvo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ostale usluge</w:t>
            </w:r>
          </w:p>
          <w:p w14:paraId="6C59A9AD" w14:textId="269B66ED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obrazovanje</w:t>
            </w:r>
          </w:p>
          <w:p w14:paraId="46CF3893" w14:textId="493B9D66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ivilno društvo</w:t>
            </w:r>
          </w:p>
        </w:tc>
        <w:tc>
          <w:tcPr>
            <w:tcW w:w="4072" w:type="dxa"/>
          </w:tcPr>
          <w:p w14:paraId="3CBACA34" w14:textId="641C6FD2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a) Razvijeni i usvojeni reintegracijski programi/planovi</w:t>
            </w:r>
          </w:p>
          <w:p w14:paraId="0160CF21" w14:textId="4444C5A5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b) Provođenje programa u post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penalnom okruženju</w:t>
            </w:r>
          </w:p>
        </w:tc>
        <w:tc>
          <w:tcPr>
            <w:tcW w:w="3119" w:type="dxa"/>
          </w:tcPr>
          <w:p w14:paraId="79F6E2CD" w14:textId="25F68A9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0F67CD0F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1C327DC3" w14:textId="0F6DC90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580F55FD" w14:textId="70EF0E1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5F62B4EF" w14:textId="1DDBBBF9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 xml:space="preserve">a)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68C40F7C" w14:textId="77777777" w:rsidR="002A6A0D" w:rsidRPr="00E2166F" w:rsidRDefault="002A6A0D">
            <w:pPr>
              <w:spacing w:after="0" w:line="256" w:lineRule="auto"/>
              <w:ind w:left="360" w:hanging="204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6D73EE8B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56741F2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A.3.3.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3FDBC727" w14:textId="42C6AB10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Unaprijediti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radnju između kazneno-popravnih zavoda, </w:t>
            </w:r>
            <w:r w:rsidR="00262FD9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nadležnih ministarstava pravde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,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ustav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 za socijalnu zaštitu i mentalno zdravlje u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cilju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poboljšanja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post-penalnog postupanja sa nasilnim ekstremnim zatvorenicima</w:t>
            </w:r>
          </w:p>
        </w:tc>
      </w:tr>
      <w:tr w:rsidR="002A6A0D" w:rsidRPr="00E2166F" w14:paraId="057068A1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1393405D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687CEB44" w14:textId="495A14F3" w:rsidR="0035731F" w:rsidRPr="00E2166F" w:rsidRDefault="00244AA5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koordinacijsk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tijelo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56741D67" w14:textId="62B5194B" w:rsidR="002A6A0D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3B3B2560" w14:textId="3780DD6C" w:rsidR="0035731F" w:rsidRPr="00E2166F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4072" w:type="dxa"/>
          </w:tcPr>
          <w:p w14:paraId="6715B701" w14:textId="6D8CA469" w:rsidR="002A6A0D" w:rsidRPr="00E2166F" w:rsidRDefault="00244AA5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="00E5527D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naprijeđena s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="00E5527D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radnja</w:t>
            </w:r>
          </w:p>
        </w:tc>
        <w:tc>
          <w:tcPr>
            <w:tcW w:w="3119" w:type="dxa"/>
          </w:tcPr>
          <w:p w14:paraId="471A871E" w14:textId="4A903B2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5FBE56FF" w14:textId="4B4D5C2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241C7152" w14:textId="310FB83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723413DA" w14:textId="74D2785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52EA93D2" w14:textId="5C71771F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raj 2024. godine</w:t>
            </w:r>
          </w:p>
          <w:p w14:paraId="0C35C26C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38350B65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446A8F3A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A. 4.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47057A63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8"/>
                <w:szCs w:val="20"/>
                <w:lang w:val="hr-BA"/>
              </w:rPr>
              <w:t xml:space="preserve">Sprečavanje i suzbijanje </w:t>
            </w: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zloupotrebe komunikacionih  i informacionih tehnologija</w:t>
            </w:r>
          </w:p>
        </w:tc>
      </w:tr>
      <w:tr w:rsidR="002A6A0D" w:rsidRPr="00E2166F" w14:paraId="5CDDA922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6602FCF4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00B0F0"/>
          </w:tcPr>
          <w:p w14:paraId="1BAEFFA0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23914E9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Indikatori</w:t>
            </w:r>
          </w:p>
        </w:tc>
        <w:tc>
          <w:tcPr>
            <w:tcW w:w="3119" w:type="dxa"/>
            <w:shd w:val="clear" w:color="auto" w:fill="00B0F0"/>
          </w:tcPr>
          <w:p w14:paraId="1880591D" w14:textId="02598A5D" w:rsidR="002A6A0D" w:rsidRPr="00E2166F" w:rsidRDefault="00ED4456" w:rsidP="00244AA5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244AA5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0EE75CB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5352C31D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3EAE5B7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A.4.1.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41F79D1A" w14:textId="4FE37B7F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Jačati veze između nadležnih institucija i civilnog društva u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cilju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sprečavanja i suzbijanja govora mržnje u online prostoru</w:t>
            </w:r>
          </w:p>
        </w:tc>
      </w:tr>
      <w:tr w:rsidR="002A6A0D" w:rsidRPr="00E2166F" w14:paraId="4F1D304C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2914131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022E28BD" w14:textId="44662843" w:rsidR="002A6A0D" w:rsidRPr="00E2166F" w:rsidRDefault="00024E6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koordinacijsko tijelo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3FDD8F09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- IRT</w:t>
            </w:r>
          </w:p>
          <w:p w14:paraId="31C524D7" w14:textId="5749E09F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024E6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</w:p>
        </w:tc>
        <w:tc>
          <w:tcPr>
            <w:tcW w:w="4072" w:type="dxa"/>
          </w:tcPr>
          <w:p w14:paraId="2440D1E2" w14:textId="2526CF7F" w:rsidR="0035731F" w:rsidRPr="00E2166F" w:rsidRDefault="00244AA5" w:rsidP="0035731F">
            <w:pPr>
              <w:spacing w:after="0" w:line="256" w:lineRule="auto"/>
              <w:ind w:left="291" w:hanging="291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35731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provedene kampanje podizanja svijesti i prepoznavanja govora mržnje</w:t>
            </w:r>
          </w:p>
          <w:p w14:paraId="226B9504" w14:textId="3A948016" w:rsidR="002A6A0D" w:rsidRPr="00E2166F" w:rsidRDefault="0035731F" w:rsidP="0035731F">
            <w:pPr>
              <w:spacing w:after="0" w:line="256" w:lineRule="auto"/>
              <w:ind w:left="291" w:hanging="291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 provedena i objavljena istraživanja uz preporuke za postupanje</w:t>
            </w:r>
          </w:p>
        </w:tc>
        <w:tc>
          <w:tcPr>
            <w:tcW w:w="3119" w:type="dxa"/>
          </w:tcPr>
          <w:p w14:paraId="14408336" w14:textId="1D15F09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09F67068" w14:textId="5C1A7D7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4E430BB0" w14:textId="2D8E2B6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7D244AD5" w14:textId="20BE97E7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7457BCCB" w14:textId="18630E7C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64F2BBD8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4B36D1E8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352D3DEC" w14:textId="6D3C44EE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A.4.</w:t>
            </w:r>
            <w:r w:rsidR="00F826BA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2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23AD5230" w14:textId="762F2D60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Podstaknuti odgovorne u </w:t>
            </w:r>
            <w:r w:rsidR="00F86FE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mrežnim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portalima koji se bave javnim informi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anjem, na veću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uključenost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njihovih administratora na blo</w:t>
            </w:r>
            <w:r w:rsidR="00F86FE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kiranje sadržaja govora mržnje</w:t>
            </w:r>
          </w:p>
        </w:tc>
      </w:tr>
      <w:tr w:rsidR="002A6A0D" w:rsidRPr="00E2166F" w14:paraId="0EC4A09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111F7C4A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7FEFCF89" w14:textId="55A99879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koordinacijsk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tijelo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2DF9C4DD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IRT</w:t>
            </w:r>
          </w:p>
          <w:p w14:paraId="62022322" w14:textId="1AE4150C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radnji sa civilnim društvom</w:t>
            </w:r>
          </w:p>
        </w:tc>
        <w:tc>
          <w:tcPr>
            <w:tcW w:w="4072" w:type="dxa"/>
          </w:tcPr>
          <w:p w14:paraId="01D11228" w14:textId="38DF952C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="00F86FE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 sastanaka s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urednicima </w:t>
            </w:r>
            <w:r w:rsidR="00F86FE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mrežnim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portala na kojim bi se ukazivalo na njihov značaj </w:t>
            </w:r>
          </w:p>
          <w:p w14:paraId="070AA8D2" w14:textId="3EF0813E" w:rsidR="00E96FC3" w:rsidRPr="00E2166F" w:rsidRDefault="0035731F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klonjeni i blokirani sadržaji govora mržnje</w:t>
            </w:r>
          </w:p>
        </w:tc>
        <w:tc>
          <w:tcPr>
            <w:tcW w:w="3119" w:type="dxa"/>
          </w:tcPr>
          <w:p w14:paraId="3EFB2F1F" w14:textId="6A0D477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454B7FE5" w14:textId="61219BB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F86FE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tijela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i institucija </w:t>
            </w:r>
          </w:p>
          <w:p w14:paraId="7C76408A" w14:textId="44CDD5F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5F96F1DB" w14:textId="2795FEA8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3CC944FC" w14:textId="526416B2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10685D01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277FFBB8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2851A7A9" w14:textId="3195C88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A.4.</w:t>
            </w:r>
            <w:r w:rsidR="00F826BA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3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5F99B9F6" w14:textId="5D4A9D9F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svrhu spr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ečavanja širenja terorističkog sadržaja i govora mržnje na internetu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ticati građane da 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prijavljuju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takav sadržaj </w:t>
            </w:r>
          </w:p>
        </w:tc>
      </w:tr>
      <w:tr w:rsidR="002A6A0D" w:rsidRPr="00E2166F" w14:paraId="043E3510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73E88427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3A22C2DB" w14:textId="5CC19AD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 tijelo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629A1A9B" w14:textId="0FE203B2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IRT</w:t>
            </w:r>
          </w:p>
          <w:p w14:paraId="4CFB9E59" w14:textId="05B396F1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radnji sa civilnim  društvom </w:t>
            </w:r>
          </w:p>
        </w:tc>
        <w:tc>
          <w:tcPr>
            <w:tcW w:w="4072" w:type="dxa"/>
          </w:tcPr>
          <w:p w14:paraId="4116942C" w14:textId="0E56ED46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provedene kampanje </w:t>
            </w:r>
          </w:p>
          <w:p w14:paraId="5A7FBBD6" w14:textId="355E45EC" w:rsidR="002A6A0D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</w:t>
            </w:r>
            <w:r w:rsidR="00244AA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rijavljeni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sadržaji</w:t>
            </w:r>
          </w:p>
          <w:p w14:paraId="7155D9FB" w14:textId="77777777" w:rsidR="002A6A0D" w:rsidRPr="00E2166F" w:rsidRDefault="002A6A0D">
            <w:pPr>
              <w:spacing w:after="0" w:line="256" w:lineRule="auto"/>
              <w:ind w:left="360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119" w:type="dxa"/>
          </w:tcPr>
          <w:p w14:paraId="059858D7" w14:textId="507EFBC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4094DDE3" w14:textId="5C9C5E1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2A1126A2" w14:textId="3862228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6F03CE2B" w14:textId="563FEB9E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0009461B" w14:textId="588BB3FF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7ED31E4C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5C888060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618653D8" w14:textId="16598AB9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A.4.</w:t>
            </w:r>
            <w:r w:rsidR="00F826BA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4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94B65AC" w14:textId="117AB2C1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Unaprjeđenje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suradnje</w:t>
            </w:r>
            <w:r w:rsidR="00F86FE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s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medijima u </w:t>
            </w:r>
            <w:r w:rsidR="00244AA5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cilju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adekvatnog izvještavanja o terorizmu,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radikalizaciji i nasilnog ekstremizma koji vode ka terorizmu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</w:p>
        </w:tc>
      </w:tr>
      <w:tr w:rsidR="002A6A0D" w:rsidRPr="00E2166F" w14:paraId="0084E342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7BB1DDA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582" w:type="dxa"/>
            <w:shd w:val="clear" w:color="auto" w:fill="CFC8FC"/>
          </w:tcPr>
          <w:p w14:paraId="7192513F" w14:textId="613E18FF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koordinacijsko tijelo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1543D39A" w14:textId="1EB3C55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IRT</w:t>
            </w:r>
          </w:p>
          <w:p w14:paraId="66197C35" w14:textId="32F86BA9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javne uprave i institucije Brčko distrikta BiH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radnji sa civilnim  društvom</w:t>
            </w:r>
          </w:p>
        </w:tc>
        <w:tc>
          <w:tcPr>
            <w:tcW w:w="4072" w:type="dxa"/>
          </w:tcPr>
          <w:p w14:paraId="36E0D7F2" w14:textId="77777777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 xml:space="preserve">a) Održani sastanci sa medijskim </w:t>
            </w:r>
          </w:p>
          <w:p w14:paraId="66C02390" w14:textId="0F0378FF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 xml:space="preserve">     kućama </w:t>
            </w:r>
          </w:p>
          <w:p w14:paraId="74213A6E" w14:textId="246D8359" w:rsidR="0035731F" w:rsidRPr="00E2166F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naprjeđena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radnja</w:t>
            </w:r>
          </w:p>
          <w:p w14:paraId="0782178E" w14:textId="053C0DC0" w:rsidR="002A6A0D" w:rsidRPr="00E2166F" w:rsidRDefault="0035731F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unaprijeđen kvalitet izvješćiva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nja</w:t>
            </w:r>
          </w:p>
        </w:tc>
        <w:tc>
          <w:tcPr>
            <w:tcW w:w="3119" w:type="dxa"/>
          </w:tcPr>
          <w:p w14:paraId="24CE6918" w14:textId="35E90AD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1DA294A3" w14:textId="25C19FA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 xml:space="preserve">  nadležnih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012CFFAB" w14:textId="7F260C4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3658FD6B" w14:textId="3A07D4C8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0EFEB17D" w14:textId="09A37E2F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5BEBCF84" w14:textId="77777777" w:rsidR="002A6A0D" w:rsidRPr="00E2166F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063F21CA" w14:textId="77777777" w:rsidTr="00B17D0C">
        <w:tc>
          <w:tcPr>
            <w:tcW w:w="810" w:type="dxa"/>
            <w:vMerge w:val="restart"/>
            <w:shd w:val="clear" w:color="auto" w:fill="4F2270"/>
          </w:tcPr>
          <w:p w14:paraId="2CC45429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lastRenderedPageBreak/>
              <w:t>A. 5.</w:t>
            </w:r>
          </w:p>
        </w:tc>
        <w:tc>
          <w:tcPr>
            <w:tcW w:w="13139" w:type="dxa"/>
            <w:gridSpan w:val="6"/>
            <w:tcBorders>
              <w:bottom w:val="single" w:sz="4" w:space="0" w:color="auto"/>
            </w:tcBorders>
            <w:shd w:val="clear" w:color="auto" w:fill="4F2270"/>
          </w:tcPr>
          <w:p w14:paraId="02DD7E33" w14:textId="629CF976" w:rsidR="002A6A0D" w:rsidRPr="00E2166F" w:rsidRDefault="00244AA5" w:rsidP="00244AA5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Preventivne sigurnos</w:t>
            </w:r>
            <w:r w:rsidR="00ED4456"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ne mjere</w:t>
            </w:r>
          </w:p>
        </w:tc>
      </w:tr>
      <w:tr w:rsidR="002A6A0D" w:rsidRPr="00E2166F" w14:paraId="1CF5437A" w14:textId="77777777" w:rsidTr="00B17D0C">
        <w:tc>
          <w:tcPr>
            <w:tcW w:w="810" w:type="dxa"/>
            <w:vMerge/>
            <w:shd w:val="clear" w:color="auto" w:fill="1F4E79"/>
          </w:tcPr>
          <w:p w14:paraId="3F000782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623" w:type="dxa"/>
            <w:gridSpan w:val="2"/>
            <w:shd w:val="clear" w:color="auto" w:fill="00B0F0"/>
          </w:tcPr>
          <w:p w14:paraId="7F2CD321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75AC882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 xml:space="preserve">Indikatori </w:t>
            </w:r>
          </w:p>
        </w:tc>
        <w:tc>
          <w:tcPr>
            <w:tcW w:w="3119" w:type="dxa"/>
            <w:shd w:val="clear" w:color="auto" w:fill="00B0F0"/>
          </w:tcPr>
          <w:p w14:paraId="76F13BD4" w14:textId="173BA6A4" w:rsidR="002A6A0D" w:rsidRPr="00E2166F" w:rsidRDefault="00ED4456" w:rsidP="00244AA5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244AA5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1F911C3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75FFA227" w14:textId="77777777" w:rsidTr="00B17D0C">
        <w:tc>
          <w:tcPr>
            <w:tcW w:w="810" w:type="dxa"/>
            <w:vMerge w:val="restart"/>
            <w:shd w:val="clear" w:color="auto" w:fill="FFF2CC"/>
          </w:tcPr>
          <w:p w14:paraId="5DD929B3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bCs/>
                <w:kern w:val="0"/>
                <w:sz w:val="24"/>
                <w:szCs w:val="20"/>
                <w:lang w:val="hr-BA"/>
              </w:rPr>
              <w:t>A.5.1.</w:t>
            </w:r>
          </w:p>
        </w:tc>
        <w:tc>
          <w:tcPr>
            <w:tcW w:w="13139" w:type="dxa"/>
            <w:gridSpan w:val="6"/>
            <w:shd w:val="clear" w:color="auto" w:fill="FFF2CC"/>
          </w:tcPr>
          <w:p w14:paraId="6F21928A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Izraditi metodologiju i uspostaviti praksu izrade procjena ugroženosti/rizika od nasilnog ekstremizma i terorizma, uz interresorni pristup u izradi i širenju procjene</w:t>
            </w:r>
          </w:p>
        </w:tc>
      </w:tr>
      <w:tr w:rsidR="002A6A0D" w:rsidRPr="00E2166F" w14:paraId="6C03255B" w14:textId="77777777" w:rsidTr="00B17D0C">
        <w:tc>
          <w:tcPr>
            <w:tcW w:w="810" w:type="dxa"/>
            <w:vMerge/>
            <w:shd w:val="clear" w:color="auto" w:fill="FFF2CC"/>
          </w:tcPr>
          <w:p w14:paraId="6AFCB344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7B7636B4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Policija Brčko distrikta BiH</w:t>
            </w:r>
          </w:p>
        </w:tc>
        <w:tc>
          <w:tcPr>
            <w:tcW w:w="4072" w:type="dxa"/>
          </w:tcPr>
          <w:p w14:paraId="011D931A" w14:textId="261E43FD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izrađena i donesena pisana metodologija</w:t>
            </w:r>
          </w:p>
          <w:p w14:paraId="66A0FBB9" w14:textId="55126E72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izrađena procjena ugroženosti/rizika</w:t>
            </w:r>
          </w:p>
          <w:p w14:paraId="48E5D9A6" w14:textId="24B48729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defini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ani rizici</w:t>
            </w:r>
          </w:p>
          <w:p w14:paraId="34DB9AC2" w14:textId="709C2AD7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d)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izvršeno širenje ključnih nalaza procjene prema nadležnim akterima</w:t>
            </w:r>
          </w:p>
          <w:p w14:paraId="67CCDC11" w14:textId="5DBCC02C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prevencija i suzbijanje zasnovani na nalazima procjene</w:t>
            </w:r>
          </w:p>
        </w:tc>
        <w:tc>
          <w:tcPr>
            <w:tcW w:w="3119" w:type="dxa"/>
          </w:tcPr>
          <w:p w14:paraId="39235EFA" w14:textId="6634046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1CFF7EC1" w14:textId="6C75515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10AE751A" w14:textId="1C02301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0FCF28C3" w14:textId="5F45FDC4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25" w:type="dxa"/>
            <w:gridSpan w:val="2"/>
          </w:tcPr>
          <w:p w14:paraId="195B6ACD" w14:textId="08B24EB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 k</w:t>
            </w:r>
            <w:r w:rsidR="00F342B3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631D0985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4D534A6E" w14:textId="77777777" w:rsidTr="00B17D0C">
        <w:trPr>
          <w:gridAfter w:val="1"/>
          <w:wAfter w:w="6" w:type="dxa"/>
        </w:trPr>
        <w:tc>
          <w:tcPr>
            <w:tcW w:w="810" w:type="dxa"/>
            <w:vMerge w:val="restart"/>
            <w:shd w:val="clear" w:color="auto" w:fill="FFF2CC"/>
          </w:tcPr>
          <w:p w14:paraId="20A0040B" w14:textId="584BDE20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A.5.</w:t>
            </w:r>
            <w:r w:rsidR="005E7EE8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2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133" w:type="dxa"/>
            <w:gridSpan w:val="5"/>
            <w:shd w:val="clear" w:color="auto" w:fill="FFF2CC"/>
          </w:tcPr>
          <w:p w14:paraId="35C7CEBF" w14:textId="0DFBB25D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color w:val="FF0000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Prevenirati djelovanj</w:t>
            </w:r>
            <w:r w:rsidR="00544DDE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organizacija, udr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uženja i fondacija koja promoviraj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 nasilno ekstremističke stavove i narative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ili podržavaju uvjete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uzroke za pojave nasilnog ekstremizma</w:t>
            </w:r>
            <w:r w:rsidR="00F71D9A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uz puno poštovanje ljudskih prava i sloboda</w:t>
            </w:r>
          </w:p>
        </w:tc>
      </w:tr>
      <w:tr w:rsidR="002A6A0D" w:rsidRPr="00E2166F" w14:paraId="3AFB4C1B" w14:textId="77777777" w:rsidTr="00B17D0C">
        <w:trPr>
          <w:gridAfter w:val="1"/>
          <w:wAfter w:w="6" w:type="dxa"/>
        </w:trPr>
        <w:tc>
          <w:tcPr>
            <w:tcW w:w="810" w:type="dxa"/>
            <w:vMerge/>
            <w:shd w:val="clear" w:color="auto" w:fill="FFF2CC"/>
          </w:tcPr>
          <w:p w14:paraId="0F5B3E06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3A671A69" w14:textId="70846E75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koordinacijsk</w:t>
            </w:r>
            <w:r w:rsidR="00024E6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tijelo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206D0AC2" w14:textId="65E801A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st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ručne i administrativne poslove</w:t>
            </w:r>
          </w:p>
          <w:p w14:paraId="12427B70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Inspektorat</w:t>
            </w:r>
          </w:p>
          <w:p w14:paraId="1B862BB1" w14:textId="272FDA8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Direkcija za finan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ije </w:t>
            </w:r>
          </w:p>
          <w:p w14:paraId="0546DB07" w14:textId="1BD043D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drug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javne uprave i institucije </w:t>
            </w:r>
          </w:p>
          <w:p w14:paraId="0A4D5817" w14:textId="7C162BF5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u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uradnji s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civilnim društvom</w:t>
            </w:r>
          </w:p>
        </w:tc>
        <w:tc>
          <w:tcPr>
            <w:tcW w:w="4072" w:type="dxa"/>
          </w:tcPr>
          <w:p w14:paraId="543914D7" w14:textId="78AE2DFA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identificiran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 i prevenirano djelovanje</w:t>
            </w:r>
          </w:p>
        </w:tc>
        <w:tc>
          <w:tcPr>
            <w:tcW w:w="3119" w:type="dxa"/>
          </w:tcPr>
          <w:p w14:paraId="2CE15592" w14:textId="36C63E0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pr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5B9C973B" w14:textId="2A70D27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2162A06E" w14:textId="34A847D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5FB16850" w14:textId="4D21D570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19" w:type="dxa"/>
          </w:tcPr>
          <w:p w14:paraId="33FBA26D" w14:textId="4641D5EB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5792EF83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38C7FD77" w14:textId="77777777" w:rsidTr="00B17D0C">
        <w:trPr>
          <w:gridAfter w:val="1"/>
          <w:wAfter w:w="6" w:type="dxa"/>
        </w:trPr>
        <w:tc>
          <w:tcPr>
            <w:tcW w:w="810" w:type="dxa"/>
            <w:vMerge w:val="restart"/>
            <w:shd w:val="clear" w:color="auto" w:fill="FFF2CC"/>
          </w:tcPr>
          <w:p w14:paraId="55A387A4" w14:textId="0B739841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A.5.</w:t>
            </w:r>
            <w:r w:rsidR="005E7EE8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3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133" w:type="dxa"/>
            <w:gridSpan w:val="5"/>
            <w:shd w:val="clear" w:color="auto" w:fill="FFF2CC"/>
          </w:tcPr>
          <w:p w14:paraId="7D9784A1" w14:textId="074FD70D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Unaprijediti susta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ranog prepoznavanja, te preventivnog djelovanja i vršenja provjera u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cilju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sprečavanja pojavnih oblika nasilnog ekstremizma i radikalizacije koja vodi ka terorizmu</w:t>
            </w:r>
          </w:p>
        </w:tc>
      </w:tr>
      <w:tr w:rsidR="002A6A0D" w:rsidRPr="00E2166F" w14:paraId="360D8C18" w14:textId="77777777" w:rsidTr="00B17D0C">
        <w:trPr>
          <w:gridAfter w:val="1"/>
          <w:wAfter w:w="6" w:type="dxa"/>
        </w:trPr>
        <w:tc>
          <w:tcPr>
            <w:tcW w:w="810" w:type="dxa"/>
            <w:vMerge/>
            <w:shd w:val="clear" w:color="auto" w:fill="FFF2CC"/>
          </w:tcPr>
          <w:p w14:paraId="6B538423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7E011E9C" w14:textId="79A6A41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 tijelo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7F27EE16" w14:textId="42052FF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39E5CB1D" w14:textId="4965FE8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obrazovanje</w:t>
            </w:r>
          </w:p>
          <w:p w14:paraId="3FADDA99" w14:textId="0B327D8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</w:t>
            </w:r>
          </w:p>
          <w:p w14:paraId="0BA7E8DE" w14:textId="3974CBAE" w:rsidR="002A6A0D" w:rsidRPr="00E2166F" w:rsidRDefault="009178F2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Odjel za gospodarstvo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sport i kulturu</w:t>
            </w:r>
          </w:p>
          <w:p w14:paraId="439D327D" w14:textId="1800D8A8" w:rsidR="002A6A0D" w:rsidRPr="00E2166F" w:rsidRDefault="00ED4456" w:rsidP="00244AA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ivilno društvo</w:t>
            </w:r>
          </w:p>
        </w:tc>
        <w:tc>
          <w:tcPr>
            <w:tcW w:w="4072" w:type="dxa"/>
          </w:tcPr>
          <w:p w14:paraId="00A6B4D7" w14:textId="4329E4C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naprjeđen s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ustav</w:t>
            </w:r>
          </w:p>
          <w:p w14:paraId="16743DE7" w14:textId="6B87FC4A" w:rsidR="002A6A0D" w:rsidRPr="00E2166F" w:rsidRDefault="00ED4456" w:rsidP="00244AA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zvršene provjere</w:t>
            </w:r>
          </w:p>
        </w:tc>
        <w:tc>
          <w:tcPr>
            <w:tcW w:w="3119" w:type="dxa"/>
          </w:tcPr>
          <w:p w14:paraId="04777754" w14:textId="32E48C9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7629772A" w14:textId="7A18530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2FCD7DCF" w14:textId="44CE9B6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79602D83" w14:textId="1B7DB654" w:rsidR="002A6A0D" w:rsidRPr="00E2166F" w:rsidRDefault="00ED4456" w:rsidP="009178F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19" w:type="dxa"/>
          </w:tcPr>
          <w:p w14:paraId="79BEE715" w14:textId="1E93A6F4" w:rsidR="002A6A0D" w:rsidRPr="00E2166F" w:rsidRDefault="00024E6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2BB4116F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296AE3DF" w14:textId="77777777" w:rsidTr="00B17D0C">
        <w:trPr>
          <w:gridAfter w:val="1"/>
          <w:wAfter w:w="6" w:type="dxa"/>
        </w:trPr>
        <w:tc>
          <w:tcPr>
            <w:tcW w:w="810" w:type="dxa"/>
            <w:shd w:val="clear" w:color="auto" w:fill="FBD4B4"/>
          </w:tcPr>
          <w:p w14:paraId="057D312F" w14:textId="045F2460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lastRenderedPageBreak/>
              <w:t>A.5.</w:t>
            </w:r>
            <w:r w:rsidR="005E7EE8"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4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.</w:t>
            </w:r>
          </w:p>
        </w:tc>
        <w:tc>
          <w:tcPr>
            <w:tcW w:w="13133" w:type="dxa"/>
            <w:gridSpan w:val="5"/>
            <w:shd w:val="clear" w:color="auto" w:fill="FBD4B4"/>
          </w:tcPr>
          <w:p w14:paraId="2ED48123" w14:textId="10AA8048" w:rsidR="002A6A0D" w:rsidRPr="00E2166F" w:rsidRDefault="009178F2" w:rsidP="009178F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Sudjelov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ati u p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laniranju i uspostavi BH sustav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a za API/PNR 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–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ustav</w:t>
            </w:r>
            <w:r w:rsidR="00ED4456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za provjeru putnika u zračnom prometu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–</w:t>
            </w:r>
            <w:r w:rsidR="00370889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Policija će provjeriti</w:t>
            </w:r>
          </w:p>
        </w:tc>
      </w:tr>
      <w:tr w:rsidR="002A6A0D" w:rsidRPr="00E2166F" w14:paraId="77EBDB5D" w14:textId="77777777" w:rsidTr="00B17D0C">
        <w:trPr>
          <w:gridAfter w:val="1"/>
          <w:wAfter w:w="6" w:type="dxa"/>
        </w:trPr>
        <w:tc>
          <w:tcPr>
            <w:tcW w:w="810" w:type="dxa"/>
            <w:shd w:val="clear" w:color="auto" w:fill="FFF2CC"/>
          </w:tcPr>
          <w:p w14:paraId="04B4B8C8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2421912C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</w:tc>
        <w:tc>
          <w:tcPr>
            <w:tcW w:w="4072" w:type="dxa"/>
          </w:tcPr>
          <w:p w14:paraId="36CB0786" w14:textId="685761F7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određena kontakt t</w:t>
            </w:r>
            <w:r w:rsidR="009178F2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čka</w:t>
            </w:r>
          </w:p>
          <w:p w14:paraId="25EC5E8C" w14:textId="031ED4A2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edukacija</w:t>
            </w:r>
          </w:p>
          <w:p w14:paraId="77F3E38B" w14:textId="6A43A702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studijskih posjeta</w:t>
            </w:r>
          </w:p>
        </w:tc>
        <w:tc>
          <w:tcPr>
            <w:tcW w:w="3119" w:type="dxa"/>
          </w:tcPr>
          <w:p w14:paraId="626D3EA9" w14:textId="2A1E968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proračun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ska  sredstva </w:t>
            </w:r>
          </w:p>
          <w:p w14:paraId="1409BA48" w14:textId="628D6BF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543C0A50" w14:textId="3831D2E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E6474B5" w14:textId="22062D63" w:rsidR="002A6A0D" w:rsidRPr="00E2166F" w:rsidRDefault="00ED4456" w:rsidP="009178F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319" w:type="dxa"/>
          </w:tcPr>
          <w:p w14:paraId="0EDE0ED6" w14:textId="0C41AA68" w:rsidR="002A6A0D" w:rsidRPr="00E2166F" w:rsidRDefault="00ED4456">
            <w:pPr>
              <w:spacing w:after="0" w:line="256" w:lineRule="auto"/>
              <w:rPr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2023</w:t>
            </w:r>
            <w:r w:rsidR="009178F2" w:rsidRPr="00E2166F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sz w:val="24"/>
                <w:szCs w:val="24"/>
                <w:lang w:val="hr-BA"/>
              </w:rPr>
              <w:t>2026</w:t>
            </w:r>
            <w:r w:rsidR="009178F2" w:rsidRPr="00E2166F">
              <w:rPr>
                <w:rFonts w:ascii="Times New Roman" w:hAnsi="Times New Roman"/>
                <w:sz w:val="24"/>
                <w:szCs w:val="24"/>
                <w:lang w:val="hr-BA"/>
              </w:rPr>
              <w:t>.</w:t>
            </w:r>
          </w:p>
        </w:tc>
      </w:tr>
    </w:tbl>
    <w:p w14:paraId="2E4B84C2" w14:textId="77777777" w:rsidR="002A6A0D" w:rsidRPr="00E2166F" w:rsidRDefault="002A6A0D">
      <w:pPr>
        <w:spacing w:line="256" w:lineRule="auto"/>
        <w:rPr>
          <w:rFonts w:ascii="Times New Roman" w:hAnsi="Times New Roman"/>
          <w:strike/>
          <w:kern w:val="0"/>
          <w:lang w:val="hr-BA"/>
        </w:rPr>
      </w:pPr>
    </w:p>
    <w:p w14:paraId="2230D7A0" w14:textId="77777777" w:rsidR="002A6A0D" w:rsidRPr="00E2166F" w:rsidRDefault="002A6A0D">
      <w:pPr>
        <w:spacing w:line="256" w:lineRule="auto"/>
        <w:rPr>
          <w:rFonts w:ascii="Times New Roman" w:hAnsi="Times New Roman"/>
          <w:kern w:val="0"/>
          <w:lang w:val="hr-BA"/>
        </w:rPr>
      </w:pPr>
    </w:p>
    <w:p w14:paraId="7E3A7105" w14:textId="452FA5FA" w:rsidR="002A6A0D" w:rsidRPr="00244AA5" w:rsidRDefault="00ED4456">
      <w:pPr>
        <w:numPr>
          <w:ilvl w:val="0"/>
          <w:numId w:val="3"/>
        </w:numPr>
        <w:shd w:val="clear" w:color="auto" w:fill="B4C6E7"/>
        <w:spacing w:after="0" w:line="276" w:lineRule="auto"/>
        <w:contextualSpacing/>
        <w:rPr>
          <w:rFonts w:ascii="Times New Roman" w:hAnsi="Times New Roman"/>
          <w:b/>
          <w:color w:val="000000"/>
          <w:kern w:val="0"/>
          <w:sz w:val="28"/>
          <w:szCs w:val="28"/>
          <w:highlight w:val="lightGray"/>
          <w:shd w:val="clear" w:color="auto" w:fill="FFFFFF"/>
          <w:lang w:val="hr-BA"/>
        </w:rPr>
      </w:pPr>
      <w:r w:rsidRPr="00244AA5">
        <w:rPr>
          <w:rFonts w:ascii="Times New Roman" w:hAnsi="Times New Roman"/>
          <w:b/>
          <w:color w:val="222A35"/>
          <w:kern w:val="0"/>
          <w:sz w:val="28"/>
          <w:szCs w:val="28"/>
          <w:highlight w:val="lightGray"/>
          <w:shd w:val="clear" w:color="auto" w:fill="B4C6E7"/>
          <w:lang w:val="hr-BA"/>
        </w:rPr>
        <w:t>ZAŠTITA</w:t>
      </w:r>
      <w:r w:rsidRPr="00244AA5">
        <w:rPr>
          <w:rFonts w:ascii="Times New Roman" w:hAnsi="Times New Roman"/>
          <w:b/>
          <w:color w:val="000000"/>
          <w:kern w:val="0"/>
          <w:sz w:val="28"/>
          <w:szCs w:val="28"/>
          <w:highlight w:val="lightGray"/>
          <w:shd w:val="clear" w:color="auto" w:fill="B4C6E7"/>
          <w:lang w:val="hr-BA"/>
        </w:rPr>
        <w:t xml:space="preserve"> </w:t>
      </w:r>
      <w:r w:rsidR="009178F2" w:rsidRPr="00244AA5">
        <w:rPr>
          <w:rFonts w:ascii="Times New Roman" w:hAnsi="Times New Roman"/>
          <w:b/>
          <w:kern w:val="0"/>
          <w:sz w:val="28"/>
          <w:szCs w:val="28"/>
          <w:highlight w:val="lightGray"/>
          <w:shd w:val="clear" w:color="auto" w:fill="B4C6E7"/>
          <w:lang w:val="hr-BA"/>
        </w:rPr>
        <w:t>GRAĐANA</w:t>
      </w:r>
      <w:r w:rsidR="009178F2" w:rsidRPr="00244AA5">
        <w:rPr>
          <w:rFonts w:ascii="Times New Roman" w:hAnsi="Times New Roman"/>
          <w:b/>
          <w:kern w:val="0"/>
          <w:sz w:val="28"/>
          <w:szCs w:val="28"/>
          <w:highlight w:val="lightGray"/>
          <w:lang w:val="hr-BA"/>
        </w:rPr>
        <w:t xml:space="preserve"> I INFRASTRUKTURE, SMANJENJE RANJIVOSTI NA NAPADE</w:t>
      </w:r>
    </w:p>
    <w:p w14:paraId="230ECAD9" w14:textId="77777777" w:rsidR="002A6A0D" w:rsidRPr="00E2166F" w:rsidRDefault="002A6A0D">
      <w:pPr>
        <w:spacing w:line="256" w:lineRule="auto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BA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757"/>
        <w:gridCol w:w="3774"/>
        <w:gridCol w:w="3828"/>
        <w:gridCol w:w="3118"/>
        <w:gridCol w:w="2552"/>
      </w:tblGrid>
      <w:tr w:rsidR="002A6A0D" w:rsidRPr="00E2166F" w14:paraId="49A9E299" w14:textId="77777777">
        <w:tc>
          <w:tcPr>
            <w:tcW w:w="757" w:type="dxa"/>
            <w:vMerge w:val="restart"/>
            <w:shd w:val="clear" w:color="auto" w:fill="1F3864"/>
          </w:tcPr>
          <w:p w14:paraId="0988AE6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B.</w:t>
            </w:r>
          </w:p>
        </w:tc>
        <w:tc>
          <w:tcPr>
            <w:tcW w:w="13272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5B96F7B6" w14:textId="77777777" w:rsidR="002A6A0D" w:rsidRPr="00E2166F" w:rsidRDefault="00ED4456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Zaštita građana i infrastrukture, smanjenje ranjivosti na napade</w:t>
            </w:r>
          </w:p>
        </w:tc>
      </w:tr>
      <w:tr w:rsidR="002A6A0D" w:rsidRPr="00E2166F" w14:paraId="66DE09ED" w14:textId="77777777">
        <w:tc>
          <w:tcPr>
            <w:tcW w:w="757" w:type="dxa"/>
            <w:vMerge/>
            <w:shd w:val="clear" w:color="auto" w:fill="1F4E79"/>
          </w:tcPr>
          <w:p w14:paraId="1566ED7D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74" w:type="dxa"/>
            <w:shd w:val="clear" w:color="auto" w:fill="00B0F0"/>
          </w:tcPr>
          <w:p w14:paraId="28B1891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3828" w:type="dxa"/>
            <w:shd w:val="clear" w:color="auto" w:fill="00B0F0"/>
          </w:tcPr>
          <w:p w14:paraId="3DE4DF11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Indikatori</w:t>
            </w:r>
          </w:p>
        </w:tc>
        <w:tc>
          <w:tcPr>
            <w:tcW w:w="3118" w:type="dxa"/>
            <w:shd w:val="clear" w:color="auto" w:fill="00B0F0"/>
          </w:tcPr>
          <w:p w14:paraId="104E735C" w14:textId="2A69C39A" w:rsidR="002A6A0D" w:rsidRPr="00E2166F" w:rsidRDefault="00ED4456" w:rsidP="00244AA5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244AA5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552" w:type="dxa"/>
            <w:shd w:val="clear" w:color="auto" w:fill="00B0F0"/>
          </w:tcPr>
          <w:p w14:paraId="2CAC3E48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76EA2EDE" w14:textId="77777777">
        <w:tc>
          <w:tcPr>
            <w:tcW w:w="757" w:type="dxa"/>
            <w:vMerge w:val="restart"/>
            <w:shd w:val="clear" w:color="auto" w:fill="FFF2CC"/>
          </w:tcPr>
          <w:p w14:paraId="6F2FA4A8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B.1.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11CCBFE3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Unaprjeđenje legislativnog okvira za  identifikaciju, zaštitu i otpornost kritične infrastrukture</w:t>
            </w:r>
          </w:p>
        </w:tc>
      </w:tr>
      <w:tr w:rsidR="002A6A0D" w:rsidRPr="00E2166F" w14:paraId="33B03132" w14:textId="77777777">
        <w:tc>
          <w:tcPr>
            <w:tcW w:w="757" w:type="dxa"/>
            <w:vMerge/>
            <w:shd w:val="clear" w:color="auto" w:fill="FFF2CC"/>
          </w:tcPr>
          <w:p w14:paraId="1114FED3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74" w:type="dxa"/>
            <w:shd w:val="clear" w:color="auto" w:fill="D9E2F3"/>
          </w:tcPr>
          <w:p w14:paraId="7BBA603D" w14:textId="6804A23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Policija Brčko distrikta BiH </w:t>
            </w:r>
          </w:p>
          <w:p w14:paraId="380B0CC1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drugi organi uprave i institucije </w:t>
            </w:r>
          </w:p>
        </w:tc>
        <w:tc>
          <w:tcPr>
            <w:tcW w:w="3828" w:type="dxa"/>
          </w:tcPr>
          <w:p w14:paraId="0C786814" w14:textId="45E1403D" w:rsidR="002A6A0D" w:rsidRPr="00E2166F" w:rsidRDefault="00244AA5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u</w:t>
            </w:r>
            <w:r w:rsidR="00ED4456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naprjeđen legislativni okvir</w:t>
            </w:r>
          </w:p>
          <w:p w14:paraId="03CE2F6D" w14:textId="20CDACAE" w:rsidR="00C55FA0" w:rsidRPr="00E2166F" w:rsidRDefault="00244AA5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i</w:t>
            </w:r>
            <w:r w:rsidR="00C55FA0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zrada i usvajanje Zakona o zaštiti kritične inf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rastrukture Brčko distrikta BiH</w:t>
            </w:r>
          </w:p>
          <w:p w14:paraId="764782B4" w14:textId="6E955ED3" w:rsidR="00C55FA0" w:rsidRPr="00E2166F" w:rsidRDefault="00244AA5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i</w:t>
            </w:r>
            <w:r w:rsidR="00C55FA0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zrada koordiniranih smjernica za identifikaciju kritične infrastrukture u Brčko distriktu BiH</w:t>
            </w:r>
          </w:p>
          <w:p w14:paraId="1AF5270D" w14:textId="3A07F985" w:rsidR="00C55FA0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118" w:type="dxa"/>
          </w:tcPr>
          <w:p w14:paraId="49E7D685" w14:textId="44A497B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5E1D7A04" w14:textId="748C05C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2BDED328" w14:textId="3C5DA85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E5767FF" w14:textId="5464604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552" w:type="dxa"/>
          </w:tcPr>
          <w:p w14:paraId="1A3D5989" w14:textId="14B78178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3EA0A394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18EC7856" w14:textId="77777777">
        <w:tc>
          <w:tcPr>
            <w:tcW w:w="757" w:type="dxa"/>
            <w:vMerge w:val="restart"/>
            <w:shd w:val="clear" w:color="auto" w:fill="FFF2CC"/>
          </w:tcPr>
          <w:p w14:paraId="095C0922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B.2.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2AD71925" w14:textId="0643953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sklopu javnog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privatnog sektora podići razinu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244AA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otpornosti identificiran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 kritične infrastrukture</w:t>
            </w:r>
          </w:p>
        </w:tc>
      </w:tr>
      <w:tr w:rsidR="002A6A0D" w:rsidRPr="00E2166F" w14:paraId="7346DB26" w14:textId="77777777">
        <w:tc>
          <w:tcPr>
            <w:tcW w:w="757" w:type="dxa"/>
            <w:vMerge/>
            <w:shd w:val="clear" w:color="auto" w:fill="FFF2CC"/>
          </w:tcPr>
          <w:p w14:paraId="42D13131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74" w:type="dxa"/>
            <w:shd w:val="clear" w:color="auto" w:fill="D9E2F3"/>
          </w:tcPr>
          <w:p w14:paraId="6E58F63F" w14:textId="14D136D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65EBB9BC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828" w:type="dxa"/>
          </w:tcPr>
          <w:p w14:paraId="1F413C0A" w14:textId="78DE38F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Unaprjeđenje procjene ugroženosti i unaprjeđenje planova zaštite </w:t>
            </w:r>
          </w:p>
          <w:p w14:paraId="24A8FDD6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118" w:type="dxa"/>
          </w:tcPr>
          <w:p w14:paraId="021EC90C" w14:textId="288D058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72137DB7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nadležne institucije </w:t>
            </w:r>
          </w:p>
          <w:p w14:paraId="70CAC3B3" w14:textId="434A394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DC2A24A" w14:textId="61F91A5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44AA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552" w:type="dxa"/>
          </w:tcPr>
          <w:p w14:paraId="1ED8B8E4" w14:textId="006F20FE" w:rsidR="002A6A0D" w:rsidRPr="00E2166F" w:rsidRDefault="00244AA5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7B39CBA8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51261D62" w14:textId="77777777">
        <w:tc>
          <w:tcPr>
            <w:tcW w:w="757" w:type="dxa"/>
            <w:vMerge w:val="restart"/>
            <w:shd w:val="clear" w:color="auto" w:fill="FFF2CC"/>
          </w:tcPr>
          <w:p w14:paraId="5AA3C6FC" w14:textId="485663CA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B.</w:t>
            </w:r>
            <w:r w:rsidR="00F826BA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3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815A349" w14:textId="1EC2A365" w:rsidR="002A6A0D" w:rsidRPr="00E2166F" w:rsidRDefault="00ED4456" w:rsidP="0020510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Uspostaviti 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učinkovit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i pravovremenu razmjenu podataka između institucija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provođenje zakona i tijela i institucija iz područja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zdravstva, obrazovanja i socijalne zaštite</w:t>
            </w:r>
          </w:p>
        </w:tc>
      </w:tr>
      <w:tr w:rsidR="002A6A0D" w:rsidRPr="00E2166F" w14:paraId="011D3361" w14:textId="77777777">
        <w:tc>
          <w:tcPr>
            <w:tcW w:w="757" w:type="dxa"/>
            <w:vMerge/>
            <w:shd w:val="clear" w:color="auto" w:fill="FFF2CC"/>
          </w:tcPr>
          <w:p w14:paraId="3E4207BA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74" w:type="dxa"/>
            <w:shd w:val="clear" w:color="auto" w:fill="D9E2F3"/>
          </w:tcPr>
          <w:p w14:paraId="062F3D38" w14:textId="0DA94CB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 tijelo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</w:p>
          <w:p w14:paraId="5D4C4E3B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IRT</w:t>
            </w:r>
          </w:p>
          <w:p w14:paraId="14F8FCE0" w14:textId="701E6689" w:rsidR="00B17D0C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B17D0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536212D0" w14:textId="5123A89E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</w:t>
            </w:r>
          </w:p>
          <w:p w14:paraId="7478862F" w14:textId="162AC8B2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obrazovanje</w:t>
            </w:r>
          </w:p>
        </w:tc>
        <w:tc>
          <w:tcPr>
            <w:tcW w:w="3828" w:type="dxa"/>
          </w:tcPr>
          <w:p w14:paraId="4EC0A3FF" w14:textId="0F6CF625" w:rsidR="002A6A0D" w:rsidRPr="00E2166F" w:rsidRDefault="00ED4456" w:rsidP="0020510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Izraditi/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naprijediti protokole  o razmjeni podataka između institucija</w:t>
            </w:r>
          </w:p>
        </w:tc>
        <w:tc>
          <w:tcPr>
            <w:tcW w:w="3118" w:type="dxa"/>
          </w:tcPr>
          <w:p w14:paraId="4F604F45" w14:textId="5BB7F35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3CCDD78B" w14:textId="3314264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3FD2C24B" w14:textId="51CEEAE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3748613" w14:textId="25EBD33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552" w:type="dxa"/>
          </w:tcPr>
          <w:p w14:paraId="78483DAC" w14:textId="455026BC" w:rsidR="002A6A0D" w:rsidRPr="00E2166F" w:rsidRDefault="00244AA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raj 2023. godine</w:t>
            </w:r>
          </w:p>
          <w:p w14:paraId="0672E739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7917AA36" w14:textId="77777777">
        <w:tc>
          <w:tcPr>
            <w:tcW w:w="757" w:type="dxa"/>
            <w:vMerge w:val="restart"/>
            <w:shd w:val="clear" w:color="auto" w:fill="FFF2CC"/>
          </w:tcPr>
          <w:p w14:paraId="3CA9C9FD" w14:textId="4F0B087A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lastRenderedPageBreak/>
              <w:t>B.</w:t>
            </w:r>
            <w:r w:rsidR="00F826BA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4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8B6D509" w14:textId="17361E76" w:rsidR="002A6A0D" w:rsidRPr="00E2166F" w:rsidRDefault="00ED4456" w:rsidP="0020510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Jačati međuinstitucionalnu s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radnju u Bosni i Hercegovini, kao i s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radnju s Međunarodnom agencijom za atomsku energiju (IAEA) u smislu implementacije Integriranog plana podrške za nuklearnu 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sigurno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st (INSSP)</w:t>
            </w:r>
          </w:p>
        </w:tc>
      </w:tr>
      <w:tr w:rsidR="002A6A0D" w:rsidRPr="00E2166F" w14:paraId="347C0D01" w14:textId="77777777">
        <w:tc>
          <w:tcPr>
            <w:tcW w:w="757" w:type="dxa"/>
            <w:vMerge/>
            <w:shd w:val="clear" w:color="auto" w:fill="FFF2CC"/>
          </w:tcPr>
          <w:p w14:paraId="1BE9C1B2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74" w:type="dxa"/>
            <w:shd w:val="clear" w:color="auto" w:fill="D9E2F3"/>
          </w:tcPr>
          <w:p w14:paraId="71B888AD" w14:textId="3F4B7B4F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 tijelo</w:t>
            </w:r>
          </w:p>
          <w:p w14:paraId="4F604BD5" w14:textId="560C9818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</w:t>
            </w:r>
            <w:r w:rsidR="00F826BA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ostale usluge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</w:p>
          <w:p w14:paraId="3C4A154D" w14:textId="0F683034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prostorno planiranje i imovinsko pravne poslove.  </w:t>
            </w:r>
          </w:p>
        </w:tc>
        <w:tc>
          <w:tcPr>
            <w:tcW w:w="3828" w:type="dxa"/>
          </w:tcPr>
          <w:p w14:paraId="01200C89" w14:textId="52E82C3F" w:rsidR="002A6A0D" w:rsidRPr="00E2166F" w:rsidRDefault="00205105" w:rsidP="0020510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Ojačana među </w:t>
            </w:r>
            <w:r w:rsidR="00E5527D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nstitucionaln</w:t>
            </w:r>
            <w:r w:rsidR="00E5527D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 s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="00E5527D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radanja</w:t>
            </w:r>
          </w:p>
        </w:tc>
        <w:tc>
          <w:tcPr>
            <w:tcW w:w="3118" w:type="dxa"/>
          </w:tcPr>
          <w:p w14:paraId="458D83EA" w14:textId="5D7C336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610A7EED" w14:textId="7FAB12B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a i institucija </w:t>
            </w:r>
          </w:p>
          <w:p w14:paraId="6AB42402" w14:textId="2D8A970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BD65FBC" w14:textId="0CFFC7E2" w:rsidR="002A6A0D" w:rsidRPr="00E2166F" w:rsidRDefault="00ED4456" w:rsidP="0020510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552" w:type="dxa"/>
          </w:tcPr>
          <w:p w14:paraId="0A235E35" w14:textId="04480532" w:rsidR="002A6A0D" w:rsidRPr="00E2166F" w:rsidRDefault="0020510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09E1BF7E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64DDDD04" w14:textId="77777777">
        <w:tc>
          <w:tcPr>
            <w:tcW w:w="757" w:type="dxa"/>
            <w:vMerge w:val="restart"/>
            <w:shd w:val="clear" w:color="auto" w:fill="FFF2CC"/>
          </w:tcPr>
          <w:p w14:paraId="160BBD1A" w14:textId="3F420C9D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B.</w:t>
            </w:r>
            <w:r w:rsidR="00F826BA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5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B624AD6" w14:textId="3DBB75CA" w:rsidR="002A6A0D" w:rsidRPr="00E2166F" w:rsidRDefault="0020510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Poboljšati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zaštitu javnih prostora i mekih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ciljeva</w:t>
            </w:r>
            <w:r w:rsidR="004F3B46" w:rsidRPr="00E2166F">
              <w:rPr>
                <w:rStyle w:val="FootnoteReference"/>
                <w:rFonts w:ascii="Times New Roman" w:hAnsi="Times New Roman"/>
                <w:kern w:val="0"/>
                <w:sz w:val="24"/>
                <w:szCs w:val="20"/>
                <w:lang w:val="hr-BA"/>
              </w:rPr>
              <w:footnoteReference w:id="1"/>
            </w:r>
          </w:p>
        </w:tc>
      </w:tr>
      <w:tr w:rsidR="002A6A0D" w:rsidRPr="00E2166F" w14:paraId="4C3D8186" w14:textId="77777777">
        <w:tc>
          <w:tcPr>
            <w:tcW w:w="757" w:type="dxa"/>
            <w:vMerge/>
            <w:shd w:val="clear" w:color="auto" w:fill="FFF2CC"/>
          </w:tcPr>
          <w:p w14:paraId="2E74C429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74" w:type="dxa"/>
            <w:shd w:val="clear" w:color="auto" w:fill="D9E2F3"/>
          </w:tcPr>
          <w:p w14:paraId="3C4EB9A7" w14:textId="795C1AC7" w:rsidR="00F826BA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oordinacijsko tijelo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 </w:t>
            </w:r>
          </w:p>
          <w:p w14:paraId="2C563148" w14:textId="4CDBD84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Policija Brčko distrikta </w:t>
            </w:r>
            <w:r w:rsidR="00205105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iH</w:t>
            </w:r>
          </w:p>
          <w:p w14:paraId="01AD665C" w14:textId="44E3F5EC" w:rsidR="002A6A0D" w:rsidRPr="00E2166F" w:rsidRDefault="00205105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Odjel za javnu sigurn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ost</w:t>
            </w:r>
          </w:p>
        </w:tc>
        <w:tc>
          <w:tcPr>
            <w:tcW w:w="3828" w:type="dxa"/>
          </w:tcPr>
          <w:p w14:paraId="11CFF0DF" w14:textId="13E0DC86" w:rsidR="00262FD9" w:rsidRPr="00E2166F" w:rsidRDefault="00262FD9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</w:t>
            </w:r>
            <w:r w:rsidR="00205105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oboljšana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zaštita javnog prostora</w:t>
            </w:r>
          </w:p>
          <w:p w14:paraId="4C4A04BD" w14:textId="2CFF3820" w:rsidR="00262FD9" w:rsidRPr="00E2166F" w:rsidRDefault="00262FD9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sz w:val="24"/>
                <w:lang w:val="hr-BA"/>
              </w:rPr>
              <w:t xml:space="preserve">b) </w:t>
            </w:r>
            <w:r w:rsidR="0015707C">
              <w:rPr>
                <w:rFonts w:ascii="Times New Roman" w:hAnsi="Times New Roman"/>
                <w:lang w:val="hr-BA"/>
              </w:rPr>
              <w:t>o</w:t>
            </w:r>
            <w:r w:rsidRPr="00E2166F">
              <w:rPr>
                <w:rFonts w:ascii="Times New Roman" w:hAnsi="Times New Roman"/>
                <w:lang w:val="hr-BA"/>
              </w:rPr>
              <w:t>državanje sa</w:t>
            </w:r>
            <w:r w:rsidR="00205105">
              <w:rPr>
                <w:rFonts w:ascii="Times New Roman" w:hAnsi="Times New Roman"/>
                <w:lang w:val="hr-BA"/>
              </w:rPr>
              <w:t>stanaka i edukacija pravnih osoba</w:t>
            </w:r>
            <w:r w:rsidRPr="00E2166F">
              <w:rPr>
                <w:rFonts w:ascii="Times New Roman" w:hAnsi="Times New Roman"/>
                <w:lang w:val="hr-BA"/>
              </w:rPr>
              <w:t xml:space="preserve"> u kojim </w:t>
            </w:r>
            <w:r w:rsidR="00205105">
              <w:rPr>
                <w:rFonts w:ascii="Times New Roman" w:hAnsi="Times New Roman"/>
                <w:lang w:val="hr-BA"/>
              </w:rPr>
              <w:t>se kreće i boravi veći broj osoba</w:t>
            </w:r>
            <w:r w:rsidRPr="00E2166F">
              <w:rPr>
                <w:rFonts w:ascii="Times New Roman" w:hAnsi="Times New Roman"/>
                <w:lang w:val="hr-BA"/>
              </w:rPr>
              <w:t xml:space="preserve"> (tržni centri, hoteli i dr</w:t>
            </w:r>
            <w:r w:rsidR="00205105">
              <w:rPr>
                <w:rFonts w:ascii="Times New Roman" w:hAnsi="Times New Roman"/>
                <w:lang w:val="hr-BA"/>
              </w:rPr>
              <w:t>.</w:t>
            </w:r>
            <w:r w:rsidRPr="00E2166F">
              <w:rPr>
                <w:rFonts w:ascii="Times New Roman" w:hAnsi="Times New Roman"/>
                <w:lang w:val="hr-BA"/>
              </w:rPr>
              <w:t>)</w:t>
            </w:r>
          </w:p>
          <w:p w14:paraId="743C8AAC" w14:textId="635996E8" w:rsidR="00BD13B0" w:rsidRPr="00E2166F" w:rsidRDefault="00BD13B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Unijeti</w:t>
            </w:r>
          </w:p>
        </w:tc>
        <w:tc>
          <w:tcPr>
            <w:tcW w:w="3118" w:type="dxa"/>
          </w:tcPr>
          <w:p w14:paraId="51A0CB9E" w14:textId="25E893C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20B042CB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organa i institucija </w:t>
            </w:r>
          </w:p>
          <w:p w14:paraId="24FF29C8" w14:textId="4290AC9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6BF2B4CC" w14:textId="0329B74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205105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552" w:type="dxa"/>
          </w:tcPr>
          <w:p w14:paraId="590ED977" w14:textId="3223D497" w:rsidR="002A6A0D" w:rsidRPr="00E2166F" w:rsidRDefault="00205105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ontinuirano</w:t>
            </w:r>
          </w:p>
          <w:p w14:paraId="29B97EAD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</w:tbl>
    <w:p w14:paraId="6E9EC0E0" w14:textId="77777777" w:rsidR="002A6A0D" w:rsidRPr="00E2166F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BA"/>
        </w:rPr>
      </w:pPr>
    </w:p>
    <w:p w14:paraId="5B5A515A" w14:textId="55BF28C2" w:rsidR="002A6A0D" w:rsidRPr="0015707C" w:rsidRDefault="00ED4456">
      <w:pPr>
        <w:shd w:val="clear" w:color="auto" w:fill="DEEAF6"/>
        <w:spacing w:after="0" w:line="276" w:lineRule="auto"/>
        <w:ind w:left="1276" w:hanging="425"/>
        <w:rPr>
          <w:rFonts w:ascii="Times New Roman" w:hAnsi="Times New Roman"/>
          <w:b/>
          <w:color w:val="000000"/>
          <w:kern w:val="0"/>
          <w:sz w:val="24"/>
          <w:szCs w:val="28"/>
          <w:shd w:val="clear" w:color="auto" w:fill="FFFFFF"/>
          <w:lang w:val="hr-BA"/>
        </w:rPr>
      </w:pPr>
      <w:r w:rsidRPr="00E2166F">
        <w:rPr>
          <w:rFonts w:ascii="Times New Roman" w:hAnsi="Times New Roman"/>
          <w:b/>
          <w:color w:val="222A35"/>
          <w:kern w:val="0"/>
          <w:sz w:val="28"/>
          <w:szCs w:val="28"/>
          <w:lang w:val="hr-BA"/>
        </w:rPr>
        <w:t>C.   ODGOVOR/</w:t>
      </w:r>
      <w:r w:rsidRPr="00E2166F">
        <w:rPr>
          <w:rFonts w:ascii="Times New Roman" w:hAnsi="Times New Roman"/>
          <w:b/>
          <w:color w:val="222A35"/>
          <w:kern w:val="0"/>
          <w:sz w:val="28"/>
          <w:szCs w:val="28"/>
          <w:shd w:val="clear" w:color="auto" w:fill="DEEAF6"/>
          <w:lang w:val="hr-BA"/>
        </w:rPr>
        <w:t>REAKCIJA</w:t>
      </w:r>
      <w:r w:rsidRPr="00E2166F"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DEEAF6"/>
          <w:lang w:val="hr-BA"/>
        </w:rPr>
        <w:t xml:space="preserve"> </w:t>
      </w:r>
      <w:r w:rsidR="0015707C" w:rsidRPr="0015707C">
        <w:rPr>
          <w:rFonts w:ascii="Times New Roman" w:hAnsi="Times New Roman"/>
          <w:color w:val="222A35"/>
          <w:kern w:val="0"/>
          <w:sz w:val="24"/>
          <w:szCs w:val="28"/>
          <w:shd w:val="clear" w:color="auto" w:fill="DEEAF6"/>
          <w:lang w:val="hr-BA"/>
        </w:rPr>
        <w:t>NA MOGUĆE</w:t>
      </w:r>
      <w:r w:rsidR="0015707C" w:rsidRPr="0015707C">
        <w:rPr>
          <w:rFonts w:ascii="Times New Roman" w:hAnsi="Times New Roman"/>
          <w:color w:val="222A35"/>
          <w:kern w:val="0"/>
          <w:sz w:val="24"/>
          <w:szCs w:val="28"/>
          <w:lang w:val="hr-BA"/>
        </w:rPr>
        <w:t xml:space="preserve"> TERORISTIČKE NAPADE I SANIRANJE NJIHOVIH POSLJEDICA</w:t>
      </w:r>
    </w:p>
    <w:p w14:paraId="32EFCCD4" w14:textId="77777777" w:rsidR="002A6A0D" w:rsidRPr="0015707C" w:rsidRDefault="002A6A0D">
      <w:pPr>
        <w:spacing w:line="256" w:lineRule="auto"/>
        <w:jc w:val="both"/>
        <w:rPr>
          <w:rFonts w:ascii="Times New Roman" w:hAnsi="Times New Roman"/>
          <w:b/>
          <w:kern w:val="0"/>
          <w:sz w:val="20"/>
          <w:lang w:val="hr-BA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697"/>
        <w:gridCol w:w="3834"/>
        <w:gridCol w:w="3828"/>
        <w:gridCol w:w="3118"/>
        <w:gridCol w:w="2268"/>
      </w:tblGrid>
      <w:tr w:rsidR="002A6A0D" w:rsidRPr="00E2166F" w14:paraId="5480EE6B" w14:textId="77777777" w:rsidTr="005E7EE8">
        <w:tc>
          <w:tcPr>
            <w:tcW w:w="697" w:type="dxa"/>
            <w:vMerge w:val="restart"/>
            <w:shd w:val="clear" w:color="auto" w:fill="002060"/>
          </w:tcPr>
          <w:p w14:paraId="3491A068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shd w:val="clear" w:color="auto" w:fill="002060"/>
                <w:lang w:val="hr-BA"/>
              </w:rPr>
              <w:t>.</w:t>
            </w:r>
          </w:p>
        </w:tc>
        <w:tc>
          <w:tcPr>
            <w:tcW w:w="13048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51C382E2" w14:textId="5BC29E7C" w:rsidR="002A6A0D" w:rsidRPr="00E2166F" w:rsidRDefault="00ED4456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 xml:space="preserve">Odgovor/Reakcija na moguće terorističke napade i saniranje njihovih </w:t>
            </w:r>
            <w:r w:rsidR="0015707C"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posljedica</w:t>
            </w:r>
          </w:p>
        </w:tc>
      </w:tr>
      <w:tr w:rsidR="002A6A0D" w:rsidRPr="00E2166F" w14:paraId="5CFCD1ED" w14:textId="77777777" w:rsidTr="005E7EE8">
        <w:tc>
          <w:tcPr>
            <w:tcW w:w="697" w:type="dxa"/>
            <w:vMerge/>
            <w:shd w:val="clear" w:color="auto" w:fill="002060"/>
          </w:tcPr>
          <w:p w14:paraId="7147624C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834" w:type="dxa"/>
            <w:shd w:val="clear" w:color="auto" w:fill="00B0F0"/>
          </w:tcPr>
          <w:p w14:paraId="5A92FF3C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3828" w:type="dxa"/>
            <w:shd w:val="clear" w:color="auto" w:fill="00B0F0"/>
          </w:tcPr>
          <w:p w14:paraId="545683ED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 xml:space="preserve">Indikatori </w:t>
            </w:r>
          </w:p>
        </w:tc>
        <w:tc>
          <w:tcPr>
            <w:tcW w:w="3118" w:type="dxa"/>
            <w:shd w:val="clear" w:color="auto" w:fill="00B0F0"/>
          </w:tcPr>
          <w:p w14:paraId="161000DA" w14:textId="3FF11124" w:rsidR="002A6A0D" w:rsidRPr="00E2166F" w:rsidRDefault="00ED4456" w:rsidP="0015707C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15707C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268" w:type="dxa"/>
            <w:shd w:val="clear" w:color="auto" w:fill="00B0F0"/>
          </w:tcPr>
          <w:p w14:paraId="7EFD784B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64A58550" w14:textId="77777777">
        <w:tc>
          <w:tcPr>
            <w:tcW w:w="697" w:type="dxa"/>
            <w:vMerge w:val="restart"/>
            <w:shd w:val="clear" w:color="auto" w:fill="FFF2CC"/>
          </w:tcPr>
          <w:p w14:paraId="6A0E5486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C.1.</w:t>
            </w:r>
          </w:p>
        </w:tc>
        <w:tc>
          <w:tcPr>
            <w:tcW w:w="13048" w:type="dxa"/>
            <w:gridSpan w:val="4"/>
            <w:shd w:val="clear" w:color="auto" w:fill="FFF2CC"/>
          </w:tcPr>
          <w:p w14:paraId="42CD9A4E" w14:textId="4B26F4BB" w:rsidR="002A6A0D" w:rsidRPr="00E2166F" w:rsidRDefault="0015707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sustavu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zaštite i spašavanja, kao i odgovora na terorističke napade, jačati pravovremenu koordinaciju aktivnosti svih aktera, te razmjenu operativnih</w:t>
            </w:r>
            <w:r w:rsidR="00ED4456" w:rsidRPr="00E2166F">
              <w:rPr>
                <w:rFonts w:ascii="Times New Roman" w:hAnsi="Times New Roman"/>
                <w:strike/>
                <w:kern w:val="0"/>
                <w:sz w:val="24"/>
                <w:szCs w:val="20"/>
                <w:lang w:val="hr-BA"/>
              </w:rPr>
              <w:t>,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 obavještajnih podataka</w:t>
            </w:r>
          </w:p>
        </w:tc>
      </w:tr>
      <w:tr w:rsidR="002A6A0D" w:rsidRPr="00E2166F" w14:paraId="0C4EE462" w14:textId="77777777">
        <w:tc>
          <w:tcPr>
            <w:tcW w:w="697" w:type="dxa"/>
            <w:vMerge/>
            <w:shd w:val="clear" w:color="auto" w:fill="FFF2CC"/>
          </w:tcPr>
          <w:p w14:paraId="3CF84C3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834" w:type="dxa"/>
            <w:shd w:val="clear" w:color="auto" w:fill="DEEAF6"/>
          </w:tcPr>
          <w:p w14:paraId="1C91BBDF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Vlada Brčko distrikta BiH</w:t>
            </w:r>
          </w:p>
          <w:p w14:paraId="1DE10938" w14:textId="3E10DA0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koordinacijsko tijelo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</w:p>
          <w:p w14:paraId="5D2B6D74" w14:textId="2607DA5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6612D940" w14:textId="2993D7F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javnu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sigurnost</w:t>
            </w:r>
          </w:p>
          <w:p w14:paraId="7C254B7B" w14:textId="0512EC0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</w:t>
            </w:r>
          </w:p>
          <w:p w14:paraId="3DCDA8B7" w14:textId="6E15BCC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Crveni križ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Brčko distrikta BiH </w:t>
            </w:r>
          </w:p>
          <w:p w14:paraId="15CE5837" w14:textId="25D9DD5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suradnji s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civilnim društvom</w:t>
            </w:r>
          </w:p>
        </w:tc>
        <w:tc>
          <w:tcPr>
            <w:tcW w:w="3828" w:type="dxa"/>
          </w:tcPr>
          <w:p w14:paraId="281AE064" w14:textId="0560400D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naprjeđen pravni okvir</w:t>
            </w:r>
          </w:p>
          <w:p w14:paraId="2A1F2ED3" w14:textId="4DA2028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roj koordiniranih aktivnosti </w:t>
            </w:r>
          </w:p>
          <w:p w14:paraId="09542DF8" w14:textId="09DB78D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strike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roj </w:t>
            </w:r>
            <w:r w:rsidR="0015707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razmijenjenih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podataka </w:t>
            </w:r>
          </w:p>
          <w:p w14:paraId="7D744A59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d) broj projekata </w:t>
            </w:r>
          </w:p>
          <w:p w14:paraId="71552E91" w14:textId="77777777" w:rsidR="002A6A0D" w:rsidRPr="00E2166F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118" w:type="dxa"/>
          </w:tcPr>
          <w:p w14:paraId="6BE862CA" w14:textId="24C2F9DB" w:rsidR="002A6A0D" w:rsidRPr="0015707C" w:rsidRDefault="0015707C" w:rsidP="0015707C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- p</w:t>
            </w:r>
            <w:r w:rsidR="009178F2" w:rsidRPr="0015707C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>roračunska</w:t>
            </w:r>
            <w:r w:rsidR="00ED4456" w:rsidRPr="0015707C">
              <w:rPr>
                <w:rFonts w:ascii="Times New Roman" w:hAnsi="Times New Roman"/>
                <w:iCs/>
                <w:sz w:val="24"/>
                <w:szCs w:val="20"/>
                <w:lang w:val="hr-BA"/>
              </w:rPr>
              <w:t xml:space="preserve">  sredstva </w:t>
            </w:r>
          </w:p>
          <w:p w14:paraId="4D22D1CC" w14:textId="33FA849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4BD76709" w14:textId="26478DC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1989BA3" w14:textId="58B425A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268" w:type="dxa"/>
          </w:tcPr>
          <w:p w14:paraId="76978E1C" w14:textId="44D2039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6DEBDB74" w14:textId="77777777" w:rsidR="002A6A0D" w:rsidRPr="00E2166F" w:rsidRDefault="002A6A0D" w:rsidP="00F826BA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1D0B7137" w14:textId="77777777">
        <w:tc>
          <w:tcPr>
            <w:tcW w:w="697" w:type="dxa"/>
            <w:vMerge w:val="restart"/>
            <w:shd w:val="clear" w:color="auto" w:fill="FFF2CC"/>
          </w:tcPr>
          <w:p w14:paraId="4CDFEF1A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C.2.</w:t>
            </w:r>
          </w:p>
          <w:p w14:paraId="45E4A158" w14:textId="2FBA280A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13048" w:type="dxa"/>
            <w:gridSpan w:val="4"/>
            <w:shd w:val="clear" w:color="auto" w:fill="FFF2CC"/>
          </w:tcPr>
          <w:p w14:paraId="6F0E9232" w14:textId="380620FF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Razviti procjene ugroženosti, </w:t>
            </w:r>
            <w:r w:rsidRPr="0015707C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planove postupanja i standardne operativne procedure (SOP) za krizne situacije proizašle iz potencijalnog terorističkog djelovanja u Brčko distriktu BiH, u skladu sa</w:t>
            </w:r>
            <w:r w:rsidR="00F826BA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propisima i međunarodnim standardima</w:t>
            </w:r>
          </w:p>
        </w:tc>
      </w:tr>
      <w:tr w:rsidR="002A6A0D" w:rsidRPr="00E2166F" w14:paraId="3A12BC5A" w14:textId="77777777">
        <w:tc>
          <w:tcPr>
            <w:tcW w:w="697" w:type="dxa"/>
            <w:vMerge/>
            <w:shd w:val="clear" w:color="auto" w:fill="FFF2CC"/>
          </w:tcPr>
          <w:p w14:paraId="5B0317E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834" w:type="dxa"/>
            <w:shd w:val="clear" w:color="auto" w:fill="DEEAF6"/>
          </w:tcPr>
          <w:p w14:paraId="20B9F435" w14:textId="5F60D84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Vlada Brčko distrikta BiH</w:t>
            </w:r>
          </w:p>
          <w:p w14:paraId="18DA5A91" w14:textId="4D5F62D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0BD120D4" w14:textId="29893AF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 za javnu sigurno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st </w:t>
            </w:r>
          </w:p>
          <w:p w14:paraId="70E528AC" w14:textId="4F4FF72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</w:t>
            </w:r>
          </w:p>
          <w:p w14:paraId="22564F83" w14:textId="53413C9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drug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 tijela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javne uprave</w:t>
            </w:r>
            <w:r w:rsidR="005E7EE8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</w:t>
            </w:r>
            <w:r w:rsidRPr="00E2166F">
              <w:rPr>
                <w:rFonts w:ascii="Times New Roman" w:hAnsi="Times New Roman"/>
                <w:strike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institucije i organizacije civilnog društva</w:t>
            </w:r>
          </w:p>
        </w:tc>
        <w:tc>
          <w:tcPr>
            <w:tcW w:w="3828" w:type="dxa"/>
          </w:tcPr>
          <w:p w14:paraId="64352656" w14:textId="4DB12940" w:rsidR="002A6A0D" w:rsidRPr="00E2166F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defini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ana/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zrađena i usvojena metodologija za izradu procjene ugroženosti</w:t>
            </w:r>
          </w:p>
          <w:p w14:paraId="660C9199" w14:textId="77777777" w:rsidR="002A6A0D" w:rsidRPr="00E2166F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izrađena i donesena procjena ugroženosti</w:t>
            </w:r>
          </w:p>
          <w:p w14:paraId="0B3A8B0E" w14:textId="77777777" w:rsidR="002A6A0D" w:rsidRPr="00E2166F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izrađen i donesen plan postupanja</w:t>
            </w:r>
          </w:p>
          <w:p w14:paraId="5FF53DD9" w14:textId="77777777" w:rsidR="002A6A0D" w:rsidRPr="00E2166F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izrađeni SOP-ovi</w:t>
            </w:r>
          </w:p>
          <w:p w14:paraId="5E529CA6" w14:textId="77777777" w:rsidR="002A6A0D" w:rsidRPr="00E2166F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izvršena obuka nadležnih aktera</w:t>
            </w:r>
          </w:p>
          <w:p w14:paraId="0522E04F" w14:textId="7618A98A" w:rsidR="002A6A0D" w:rsidRPr="00E2166F" w:rsidRDefault="00ED4456" w:rsidP="005E7EE8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zajedničkih vježbi</w:t>
            </w:r>
          </w:p>
        </w:tc>
        <w:tc>
          <w:tcPr>
            <w:tcW w:w="3118" w:type="dxa"/>
          </w:tcPr>
          <w:p w14:paraId="2603FABC" w14:textId="2FD84B4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01B6D571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5E270D0A" w14:textId="318748B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B2C334C" w14:textId="063F7CB4" w:rsidR="002A6A0D" w:rsidRPr="00E2166F" w:rsidRDefault="00ED4456" w:rsidP="0015707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268" w:type="dxa"/>
          </w:tcPr>
          <w:p w14:paraId="09B89BFE" w14:textId="721786D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2023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15355536" w14:textId="77777777" w:rsidR="002A6A0D" w:rsidRPr="00E2166F" w:rsidRDefault="002A6A0D" w:rsidP="00F826B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</w:tbl>
    <w:p w14:paraId="07503CF6" w14:textId="77777777" w:rsidR="002A6A0D" w:rsidRPr="00E2166F" w:rsidRDefault="002A6A0D">
      <w:pPr>
        <w:spacing w:line="256" w:lineRule="auto"/>
        <w:rPr>
          <w:rFonts w:ascii="Times New Roman" w:hAnsi="Times New Roman"/>
          <w:b/>
          <w:kern w:val="0"/>
          <w:lang w:val="hr-BA"/>
        </w:rPr>
      </w:pPr>
    </w:p>
    <w:p w14:paraId="2C3F6B88" w14:textId="77777777" w:rsidR="002A6A0D" w:rsidRPr="00E2166F" w:rsidRDefault="002A6A0D">
      <w:pPr>
        <w:spacing w:line="256" w:lineRule="auto"/>
        <w:rPr>
          <w:rFonts w:ascii="Times New Roman" w:hAnsi="Times New Roman"/>
          <w:b/>
          <w:kern w:val="0"/>
          <w:lang w:val="hr-BA"/>
        </w:rPr>
      </w:pPr>
    </w:p>
    <w:p w14:paraId="180D02CC" w14:textId="778CAA87" w:rsidR="002A6A0D" w:rsidRPr="00E2166F" w:rsidRDefault="00ED4456" w:rsidP="005E7EE8">
      <w:pPr>
        <w:shd w:val="clear" w:color="auto" w:fill="B4C6E7" w:themeFill="accent1" w:themeFillTint="66"/>
        <w:spacing w:after="0" w:line="276" w:lineRule="auto"/>
        <w:ind w:left="1276" w:hanging="1418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BA"/>
        </w:rPr>
      </w:pPr>
      <w:r w:rsidRPr="00E2166F">
        <w:rPr>
          <w:rFonts w:ascii="Times New Roman" w:hAnsi="Times New Roman"/>
          <w:b/>
          <w:color w:val="222A35"/>
          <w:kern w:val="0"/>
          <w:sz w:val="28"/>
          <w:szCs w:val="28"/>
          <w:lang w:val="hr-BA"/>
        </w:rPr>
        <w:t>D.   ISTRAGE</w:t>
      </w:r>
      <w:r w:rsidR="0015707C">
        <w:rPr>
          <w:rFonts w:ascii="Times New Roman" w:hAnsi="Times New Roman"/>
          <w:color w:val="222A35"/>
          <w:kern w:val="0"/>
          <w:sz w:val="28"/>
          <w:szCs w:val="28"/>
          <w:lang w:val="hr-BA"/>
        </w:rPr>
        <w:t>, KAZNE</w:t>
      </w:r>
      <w:r w:rsidR="0015707C" w:rsidRPr="00E2166F">
        <w:rPr>
          <w:rFonts w:ascii="Times New Roman" w:hAnsi="Times New Roman"/>
          <w:color w:val="222A35"/>
          <w:kern w:val="0"/>
          <w:sz w:val="28"/>
          <w:szCs w:val="28"/>
          <w:lang w:val="hr-BA"/>
        </w:rPr>
        <w:t xml:space="preserve">NO </w:t>
      </w:r>
      <w:r w:rsidR="0015707C" w:rsidRPr="00E2166F">
        <w:rPr>
          <w:rFonts w:ascii="Times New Roman" w:hAnsi="Times New Roman"/>
          <w:kern w:val="0"/>
          <w:sz w:val="28"/>
          <w:szCs w:val="28"/>
          <w:lang w:val="hr-BA"/>
        </w:rPr>
        <w:t>GONJENJE, PENITENCIJARNI I POST</w:t>
      </w:r>
      <w:r w:rsidR="0015707C">
        <w:rPr>
          <w:rFonts w:ascii="Times New Roman" w:hAnsi="Times New Roman"/>
          <w:kern w:val="0"/>
          <w:sz w:val="28"/>
          <w:szCs w:val="28"/>
          <w:lang w:val="hr-BA"/>
        </w:rPr>
        <w:t xml:space="preserve">-PENALNI TRETMAN U SLUČAJEVIMA </w:t>
      </w:r>
      <w:r w:rsidR="0015707C" w:rsidRPr="00E2166F">
        <w:rPr>
          <w:rFonts w:ascii="Times New Roman" w:hAnsi="Times New Roman"/>
          <w:kern w:val="0"/>
          <w:sz w:val="28"/>
          <w:szCs w:val="28"/>
          <w:lang w:val="hr-BA"/>
        </w:rPr>
        <w:t>TERORIZMA I SRODNIH K</w:t>
      </w:r>
      <w:r w:rsidR="0015707C">
        <w:rPr>
          <w:rFonts w:ascii="Times New Roman" w:hAnsi="Times New Roman"/>
          <w:kern w:val="0"/>
          <w:sz w:val="28"/>
          <w:szCs w:val="28"/>
          <w:lang w:val="hr-BA"/>
        </w:rPr>
        <w:t>AZNEN</w:t>
      </w:r>
      <w:r w:rsidR="0015707C" w:rsidRPr="00E2166F">
        <w:rPr>
          <w:rFonts w:ascii="Times New Roman" w:hAnsi="Times New Roman"/>
          <w:kern w:val="0"/>
          <w:sz w:val="28"/>
          <w:szCs w:val="28"/>
          <w:lang w:val="hr-BA"/>
        </w:rPr>
        <w:t xml:space="preserve">IH DJELA </w:t>
      </w:r>
    </w:p>
    <w:p w14:paraId="4630FD0A" w14:textId="77777777" w:rsidR="002A6A0D" w:rsidRPr="00E2166F" w:rsidRDefault="002A6A0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hr-BA"/>
        </w:rPr>
      </w:pPr>
    </w:p>
    <w:p w14:paraId="6068338F" w14:textId="77777777" w:rsidR="002A6A0D" w:rsidRPr="00E2166F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BA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763"/>
        <w:gridCol w:w="3768"/>
        <w:gridCol w:w="3828"/>
        <w:gridCol w:w="2976"/>
        <w:gridCol w:w="2410"/>
      </w:tblGrid>
      <w:tr w:rsidR="002A6A0D" w:rsidRPr="00E2166F" w14:paraId="118DB79E" w14:textId="77777777" w:rsidTr="005E7EE8">
        <w:tc>
          <w:tcPr>
            <w:tcW w:w="763" w:type="dxa"/>
            <w:vMerge w:val="restart"/>
            <w:shd w:val="clear" w:color="auto" w:fill="002060"/>
          </w:tcPr>
          <w:p w14:paraId="188EE75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D.</w:t>
            </w:r>
          </w:p>
        </w:tc>
        <w:tc>
          <w:tcPr>
            <w:tcW w:w="12982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3D4EC2A3" w14:textId="49FA2103" w:rsidR="002A6A0D" w:rsidRPr="00E2166F" w:rsidRDefault="00ED4456" w:rsidP="0015707C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Istrage, k</w:t>
            </w:r>
            <w:r w:rsidR="0015707C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azne</w:t>
            </w: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no gonjenje, penitencijarni i post</w:t>
            </w:r>
            <w:r w:rsidR="0015707C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-</w:t>
            </w:r>
            <w:r w:rsidRPr="00E2166F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BA"/>
              </w:rPr>
              <w:t>penalni tretman u slučajevima terorizma i sličnih krivičnih djela</w:t>
            </w:r>
          </w:p>
        </w:tc>
      </w:tr>
      <w:tr w:rsidR="002A6A0D" w:rsidRPr="00E2166F" w14:paraId="6F95AF26" w14:textId="77777777" w:rsidTr="005E7EE8">
        <w:tc>
          <w:tcPr>
            <w:tcW w:w="763" w:type="dxa"/>
            <w:vMerge/>
            <w:shd w:val="clear" w:color="auto" w:fill="002060"/>
          </w:tcPr>
          <w:p w14:paraId="04C9D80F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00B0F0"/>
          </w:tcPr>
          <w:p w14:paraId="4E7258A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Nadležne institucije</w:t>
            </w:r>
          </w:p>
        </w:tc>
        <w:tc>
          <w:tcPr>
            <w:tcW w:w="3828" w:type="dxa"/>
            <w:shd w:val="clear" w:color="auto" w:fill="00B0F0"/>
          </w:tcPr>
          <w:p w14:paraId="13BF775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 xml:space="preserve">Indikatori </w:t>
            </w:r>
          </w:p>
        </w:tc>
        <w:tc>
          <w:tcPr>
            <w:tcW w:w="2976" w:type="dxa"/>
            <w:shd w:val="clear" w:color="auto" w:fill="00B0F0"/>
          </w:tcPr>
          <w:p w14:paraId="33518CA3" w14:textId="454D954F" w:rsidR="002A6A0D" w:rsidRPr="00E2166F" w:rsidRDefault="00ED4456" w:rsidP="0015707C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Finan</w:t>
            </w:r>
            <w:r w:rsidR="0015707C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2410" w:type="dxa"/>
            <w:shd w:val="clear" w:color="auto" w:fill="00B0F0"/>
          </w:tcPr>
          <w:p w14:paraId="5A8D08C1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Rokovi</w:t>
            </w:r>
          </w:p>
        </w:tc>
      </w:tr>
      <w:tr w:rsidR="002A6A0D" w:rsidRPr="00E2166F" w14:paraId="78E70459" w14:textId="77777777">
        <w:trPr>
          <w:trHeight w:val="359"/>
        </w:trPr>
        <w:tc>
          <w:tcPr>
            <w:tcW w:w="763" w:type="dxa"/>
            <w:vMerge w:val="restart"/>
            <w:shd w:val="clear" w:color="auto" w:fill="FFF2CC"/>
          </w:tcPr>
          <w:p w14:paraId="5C6D393E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D.1.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6539E3DA" w14:textId="53CB6003" w:rsidR="002A6A0D" w:rsidRPr="00E2166F" w:rsidRDefault="008A2FD9" w:rsidP="008A2FD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 odnosu na međunarodne ob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veze BiH i postojeće propise u BiH za provođenje međunarodnih restriktivnih mjera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Vijeća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sigurno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sti UN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 polju</w:t>
            </w:r>
            <w:r w:rsidR="00594C28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borbe protiv terorizma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, izvršiti analizu i unaprijediti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sudjelovanj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 Brčko distrikta BiH u provođenju defini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anih mjera </w:t>
            </w:r>
          </w:p>
        </w:tc>
      </w:tr>
      <w:tr w:rsidR="002A6A0D" w:rsidRPr="00E2166F" w14:paraId="524101A0" w14:textId="77777777">
        <w:tc>
          <w:tcPr>
            <w:tcW w:w="763" w:type="dxa"/>
            <w:vMerge/>
            <w:shd w:val="clear" w:color="auto" w:fill="FFF2CC"/>
          </w:tcPr>
          <w:p w14:paraId="519EC896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5381FEE1" w14:textId="77777777" w:rsidR="002A6A0D" w:rsidRPr="00E2166F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Policija Brčko distrikta BiH</w:t>
            </w:r>
          </w:p>
          <w:p w14:paraId="3D1BD627" w14:textId="043F07BD" w:rsidR="002A6A0D" w:rsidRPr="00E2166F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Direkcija za 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financ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ije</w:t>
            </w:r>
          </w:p>
          <w:p w14:paraId="6FF37CE4" w14:textId="112E9C5E" w:rsidR="002A6A0D" w:rsidRPr="00E2166F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Pravosudn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povjerenstvo</w:t>
            </w:r>
          </w:p>
          <w:p w14:paraId="6B0B3827" w14:textId="3AD10B9C" w:rsidR="002A6A0D" w:rsidRPr="00E2166F" w:rsidRDefault="00ED4456" w:rsidP="008A2FD9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Ured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upravljanje javnom imovinom</w:t>
            </w:r>
          </w:p>
        </w:tc>
        <w:tc>
          <w:tcPr>
            <w:tcW w:w="3828" w:type="dxa"/>
          </w:tcPr>
          <w:p w14:paraId="28761DCA" w14:textId="07581D91" w:rsidR="002A6A0D" w:rsidRPr="00E2166F" w:rsidRDefault="00ED4456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izvršena analiza i sačinjen izvješ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će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s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prijedlogom za unapređenje</w:t>
            </w:r>
          </w:p>
          <w:p w14:paraId="56619E55" w14:textId="2D7E9AD7" w:rsidR="002A6A0D" w:rsidRPr="00E2166F" w:rsidRDefault="00ED4456" w:rsidP="0015707C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duzete aktivnosti</w:t>
            </w:r>
          </w:p>
        </w:tc>
        <w:tc>
          <w:tcPr>
            <w:tcW w:w="2976" w:type="dxa"/>
          </w:tcPr>
          <w:p w14:paraId="7A03F572" w14:textId="15B1704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8A2FD9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04EC1D10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7123B205" w14:textId="7CBABFA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onatorska sredstva</w:t>
            </w:r>
          </w:p>
          <w:p w14:paraId="01716766" w14:textId="0B7499B6" w:rsidR="002A6A0D" w:rsidRPr="00E2166F" w:rsidRDefault="00ED4456" w:rsidP="008A2FD9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rojekti </w:t>
            </w:r>
          </w:p>
        </w:tc>
        <w:tc>
          <w:tcPr>
            <w:tcW w:w="2410" w:type="dxa"/>
          </w:tcPr>
          <w:p w14:paraId="76987803" w14:textId="05AD2E7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2024</w:t>
            </w:r>
            <w:r w:rsidR="0015707C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.</w:t>
            </w:r>
          </w:p>
        </w:tc>
      </w:tr>
      <w:tr w:rsidR="002A6A0D" w:rsidRPr="00E2166F" w14:paraId="41FD5512" w14:textId="77777777">
        <w:tc>
          <w:tcPr>
            <w:tcW w:w="763" w:type="dxa"/>
            <w:vMerge w:val="restart"/>
            <w:shd w:val="clear" w:color="auto" w:fill="FFF2CC"/>
          </w:tcPr>
          <w:p w14:paraId="22E84A24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D.2.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447119F3" w14:textId="59D61A22" w:rsidR="002A6A0D" w:rsidRPr="00E2166F" w:rsidRDefault="008A2FD9" w:rsidP="0015707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Unaprijediti kapacitete sustava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 nadležnosti Brčko distrikta BiH za spr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ečavanje i borbu protiv pranja novca i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iranja terorizma </w:t>
            </w:r>
          </w:p>
        </w:tc>
      </w:tr>
      <w:tr w:rsidR="002A6A0D" w:rsidRPr="00E2166F" w14:paraId="7D8BF75A" w14:textId="77777777">
        <w:tc>
          <w:tcPr>
            <w:tcW w:w="763" w:type="dxa"/>
            <w:vMerge/>
            <w:shd w:val="clear" w:color="auto" w:fill="FFF2CC"/>
          </w:tcPr>
          <w:p w14:paraId="2EB56C8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01125556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Policija Brčko distrikta BiH</w:t>
            </w:r>
          </w:p>
          <w:p w14:paraId="37607E3D" w14:textId="44CE44E4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Direkcija za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ije</w:t>
            </w:r>
          </w:p>
          <w:p w14:paraId="0BD7B445" w14:textId="13F0229C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Pravosudn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 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povjerenstva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BD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BiH</w:t>
            </w:r>
          </w:p>
          <w:p w14:paraId="6D2B6C4B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828" w:type="dxa"/>
          </w:tcPr>
          <w:p w14:paraId="35E6600C" w14:textId="77777777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izvršena analiza pravnog okvira i identifikacija eventualno nedostajućih provedbenih propisa</w:t>
            </w:r>
          </w:p>
          <w:p w14:paraId="61FF8E4A" w14:textId="77777777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unaprijeđeni operativni kapaciteti nadležnih istražnih subjekata</w:t>
            </w:r>
          </w:p>
          <w:p w14:paraId="524C14D2" w14:textId="2DC6A997" w:rsidR="00F740BF" w:rsidRPr="00E2166F" w:rsidRDefault="00F740BF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ojačati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ijske istrage u borbi protiv terorizma i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ciranja terorističkih aktivnosti</w:t>
            </w:r>
          </w:p>
          <w:p w14:paraId="7B1BBE58" w14:textId="7B633801" w:rsidR="00F740BF" w:rsidRPr="00E2166F" w:rsidRDefault="0015707C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lastRenderedPageBreak/>
              <w:t>učinkovit</w:t>
            </w:r>
            <w:r w:rsidR="00F740BF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ija primjena odredbi o oduzimanju nezakonito stečene imovine</w:t>
            </w:r>
          </w:p>
          <w:p w14:paraId="25DED0EB" w14:textId="057164AE" w:rsidR="00F740BF" w:rsidRPr="00E2166F" w:rsidRDefault="00F740BF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uspostavljanje registra stvarnog vlasništv</w:t>
            </w:r>
            <w:r w:rsidR="007411ED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pravn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 osobe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u Brčko distriktu BiH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 skladu s pravnom stečevinom EU </w:t>
            </w:r>
          </w:p>
          <w:p w14:paraId="2402963C" w14:textId="77777777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obuka</w:t>
            </w:r>
          </w:p>
          <w:p w14:paraId="124A3E1D" w14:textId="1500C98E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broj </w:t>
            </w:r>
            <w:r w:rsidR="0015707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razmijenjenih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informacija</w:t>
            </w:r>
          </w:p>
          <w:p w14:paraId="453D887F" w14:textId="77777777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predmeta</w:t>
            </w:r>
          </w:p>
          <w:p w14:paraId="64AA3F2F" w14:textId="0D9A75BC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ijskih istraga</w:t>
            </w:r>
          </w:p>
          <w:p w14:paraId="7246E01D" w14:textId="77777777" w:rsidR="002A6A0D" w:rsidRPr="00E2166F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provedenih informativnih kampanja u cilju podrške javnosti</w:t>
            </w:r>
          </w:p>
        </w:tc>
        <w:tc>
          <w:tcPr>
            <w:tcW w:w="2976" w:type="dxa"/>
          </w:tcPr>
          <w:p w14:paraId="2410A3E9" w14:textId="79B0EDC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lastRenderedPageBreak/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2D6CE05C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44E80489" w14:textId="18240DE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402D0D1" w14:textId="6CA78D1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4B119B9F" w14:textId="495CD72A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</w:tc>
      </w:tr>
      <w:tr w:rsidR="002A6A0D" w:rsidRPr="00E2166F" w14:paraId="2B518C7E" w14:textId="77777777">
        <w:tc>
          <w:tcPr>
            <w:tcW w:w="763" w:type="dxa"/>
            <w:vMerge w:val="restart"/>
            <w:shd w:val="clear" w:color="auto" w:fill="FFF2CC"/>
          </w:tcPr>
          <w:p w14:paraId="7D9D3AAB" w14:textId="77777777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D.3.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13E09F72" w14:textId="457E95DA" w:rsidR="002A6A0D" w:rsidRPr="00E2166F" w:rsidRDefault="0015707C" w:rsidP="0015707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Edukacija sudaca i tužitelja i institucija za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provođenje zakona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na teme koje se odnose na kazne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na djela terorizma, te rano otkrivanje postojanja teroristič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kih aktivnosti koji se reflektiraj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 kroz izvršenje sličnih k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azne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nih djela kao što su izazivanja nacionalne, rasne i vjerske mržnje, govora mržnje te raznih prijetnji koje potiču na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nasilje</w:t>
            </w:r>
          </w:p>
        </w:tc>
      </w:tr>
      <w:tr w:rsidR="002A6A0D" w:rsidRPr="00E2166F" w14:paraId="0BBE26F7" w14:textId="77777777">
        <w:tc>
          <w:tcPr>
            <w:tcW w:w="763" w:type="dxa"/>
            <w:vMerge/>
            <w:shd w:val="clear" w:color="auto" w:fill="FFF2CC"/>
          </w:tcPr>
          <w:p w14:paraId="72877A76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2F48DE58" w14:textId="788D4717" w:rsidR="002A6A0D" w:rsidRPr="00E2166F" w:rsidRDefault="0081619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Pravosudn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povjerenstvo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Distrikta</w:t>
            </w:r>
          </w:p>
          <w:p w14:paraId="52720604" w14:textId="2447B698" w:rsidR="00816195" w:rsidRPr="00E2166F" w:rsidRDefault="0081619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</w:tc>
        <w:tc>
          <w:tcPr>
            <w:tcW w:w="3828" w:type="dxa"/>
          </w:tcPr>
          <w:p w14:paraId="7B5D98BF" w14:textId="422C231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Održane edukacije</w:t>
            </w:r>
          </w:p>
        </w:tc>
        <w:tc>
          <w:tcPr>
            <w:tcW w:w="2976" w:type="dxa"/>
          </w:tcPr>
          <w:p w14:paraId="50B9DAA9" w14:textId="10F28E6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0506683B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61D942F3" w14:textId="763450E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66EA41DC" w14:textId="0423F2C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43ED901B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strike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42CF00E6" w14:textId="77777777">
        <w:tc>
          <w:tcPr>
            <w:tcW w:w="763" w:type="dxa"/>
            <w:vMerge w:val="restart"/>
            <w:shd w:val="clear" w:color="auto" w:fill="FFF2CC"/>
          </w:tcPr>
          <w:p w14:paraId="18E98C54" w14:textId="6A777538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4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52B927A4" w14:textId="3527BB21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2432901A" w14:textId="02802343" w:rsidR="002A6A0D" w:rsidRPr="00E2166F" w:rsidRDefault="00ED4456" w:rsidP="0015707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 skladu sa zakonskim rješenjima na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razini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BiH, unaprijediti pravni okvir za izvršenje k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aznen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ih sankcija koji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izrav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no ili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neizrav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no ima ut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caj na pitanja u vezi sa postupanjem sa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osobama osuđenim za kazne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no djelo terorizma i slična k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aznen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 djela</w:t>
            </w:r>
          </w:p>
        </w:tc>
      </w:tr>
      <w:tr w:rsidR="002A6A0D" w:rsidRPr="00E2166F" w14:paraId="32A8AE0D" w14:textId="77777777">
        <w:tc>
          <w:tcPr>
            <w:tcW w:w="763" w:type="dxa"/>
            <w:vMerge/>
            <w:shd w:val="clear" w:color="auto" w:fill="FFF2CC"/>
          </w:tcPr>
          <w:p w14:paraId="1A624E06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4858072F" w14:textId="080F3F9F" w:rsidR="002A6A0D" w:rsidRPr="00E2166F" w:rsidRDefault="00ED4456" w:rsidP="0015707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Pravosudn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 povjerenstvo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BD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BiH</w:t>
            </w:r>
          </w:p>
        </w:tc>
        <w:tc>
          <w:tcPr>
            <w:tcW w:w="3828" w:type="dxa"/>
          </w:tcPr>
          <w:p w14:paraId="74186918" w14:textId="2D2287FA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izrađen prijedlog za un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pređenje pravnog okvira</w:t>
            </w:r>
          </w:p>
          <w:p w14:paraId="6784A172" w14:textId="32331DB2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usvojen pravni okvir</w:t>
            </w:r>
          </w:p>
        </w:tc>
        <w:tc>
          <w:tcPr>
            <w:tcW w:w="2976" w:type="dxa"/>
          </w:tcPr>
          <w:p w14:paraId="6632899F" w14:textId="7BA6B2F2" w:rsidR="002A6A0D" w:rsidRPr="00E2166F" w:rsidRDefault="0015707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Proračun</w:t>
            </w:r>
            <w:r w:rsidR="00ED4456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ska sredstva nadležnih institucija</w:t>
            </w:r>
          </w:p>
        </w:tc>
        <w:tc>
          <w:tcPr>
            <w:tcW w:w="2410" w:type="dxa"/>
          </w:tcPr>
          <w:p w14:paraId="3BD69897" w14:textId="5A0E9A0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</w:tc>
      </w:tr>
      <w:tr w:rsidR="002A6A0D" w:rsidRPr="00E2166F" w14:paraId="203FA725" w14:textId="77777777">
        <w:tc>
          <w:tcPr>
            <w:tcW w:w="763" w:type="dxa"/>
            <w:vMerge w:val="restart"/>
            <w:shd w:val="clear" w:color="auto" w:fill="FFF2CC"/>
          </w:tcPr>
          <w:p w14:paraId="0C29F05C" w14:textId="32F0BD46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5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3FF69F69" w14:textId="5042C2B2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734E5C81" w14:textId="617E2D0D" w:rsidR="002A6A0D" w:rsidRPr="00E2166F" w:rsidRDefault="00ED4456" w:rsidP="0015707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Unaprijediti </w:t>
            </w:r>
            <w:r w:rsidR="0029721B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među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15707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institucionalnu</w:t>
            </w:r>
            <w:r w:rsidR="0029721B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="0029721B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radnju na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strateškom i operativnom razini</w:t>
            </w:r>
            <w:r w:rsidR="0029721B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te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procedure i kapacitete za koordinaciju, </w:t>
            </w:r>
            <w:r w:rsidR="0015707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prikupljanje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, analizu i razmjenu operativnih,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ijsko-obavještajnih i kriminalističko-obavještajnih podataka i saznanja o aktivnostima koje ukazuju na planiranje ili činjenje k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aznen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ih djela terorizma i k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azne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nih djela 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povezanih s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terorizmom, </w:t>
            </w:r>
            <w:r w:rsidR="0015707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uključujući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propagandu, po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tic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anje, vrbovanje, finan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iranje i druge oblike podrške</w:t>
            </w:r>
          </w:p>
        </w:tc>
      </w:tr>
      <w:tr w:rsidR="002A6A0D" w:rsidRPr="00E2166F" w14:paraId="585F82E5" w14:textId="77777777">
        <w:tc>
          <w:tcPr>
            <w:tcW w:w="763" w:type="dxa"/>
            <w:vMerge/>
            <w:shd w:val="clear" w:color="auto" w:fill="FFF2CC"/>
          </w:tcPr>
          <w:p w14:paraId="44FBE7AB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0EF371ED" w14:textId="74E8740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Policija Brčko distrikta BiH </w:t>
            </w:r>
          </w:p>
          <w:p w14:paraId="2C664CAB" w14:textId="2E7229F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Pravosudn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8A2FD9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povjerenstvo</w:t>
            </w:r>
          </w:p>
          <w:p w14:paraId="6B97FF1B" w14:textId="0B486F7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Tužiteljstv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o</w:t>
            </w:r>
          </w:p>
          <w:p w14:paraId="4122977C" w14:textId="52D2477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Direkcija za fina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ije</w:t>
            </w:r>
          </w:p>
        </w:tc>
        <w:tc>
          <w:tcPr>
            <w:tcW w:w="3828" w:type="dxa"/>
          </w:tcPr>
          <w:p w14:paraId="671A4071" w14:textId="4A8B9A6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naprjeđene procedure i kapaciteti</w:t>
            </w:r>
          </w:p>
          <w:p w14:paraId="75272B6E" w14:textId="54E0E4FA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zrađene analize</w:t>
            </w:r>
          </w:p>
          <w:p w14:paraId="7ABA08E1" w14:textId="0D599B39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</w:t>
            </w:r>
            <w:r w:rsidR="0015707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azmijenjeni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poda</w:t>
            </w:r>
            <w:r w:rsidR="0015707C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ci</w:t>
            </w:r>
          </w:p>
          <w:p w14:paraId="4DF38B8F" w14:textId="68F5DAD0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sastanaka</w:t>
            </w:r>
          </w:p>
          <w:p w14:paraId="133DD57A" w14:textId="1E36CADB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e)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zajedničkih aktivnosti</w:t>
            </w:r>
          </w:p>
          <w:p w14:paraId="46336BB5" w14:textId="44C7DB12" w:rsidR="002A6A0D" w:rsidRPr="00E2166F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f)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istraga</w:t>
            </w:r>
          </w:p>
        </w:tc>
        <w:tc>
          <w:tcPr>
            <w:tcW w:w="2976" w:type="dxa"/>
          </w:tcPr>
          <w:p w14:paraId="3DB7D60C" w14:textId="02F4078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509B5549" w14:textId="4AEA495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n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adležnih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tijela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i institucija </w:t>
            </w:r>
          </w:p>
          <w:p w14:paraId="7223C3EF" w14:textId="21E45238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61208FAC" w14:textId="4C7BCA8C" w:rsidR="002A6A0D" w:rsidRPr="00E2166F" w:rsidRDefault="00ED4456" w:rsidP="0015707C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3934B065" w14:textId="19BA39A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15707C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3D85FD9F" w14:textId="77777777" w:rsidR="002A6A0D" w:rsidRPr="00E2166F" w:rsidRDefault="002A6A0D" w:rsidP="00F826BA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7CF8F660" w14:textId="77777777">
        <w:tc>
          <w:tcPr>
            <w:tcW w:w="763" w:type="dxa"/>
            <w:vMerge w:val="restart"/>
            <w:shd w:val="clear" w:color="auto" w:fill="FFF2CC"/>
          </w:tcPr>
          <w:p w14:paraId="632D65A1" w14:textId="25BBB7BE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lastRenderedPageBreak/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6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5FA0B48B" w14:textId="50796708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333B1748" w14:textId="1361F3CB" w:rsidR="002A6A0D" w:rsidRPr="00E2166F" w:rsidRDefault="00ED4456" w:rsidP="00CB293F">
            <w:pPr>
              <w:spacing w:after="0" w:line="25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Unaprijediti međuinstitucionalnu s</w:t>
            </w:r>
            <w:r w:rsidR="00CB293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radnju i razmjenu informacija između nadležnih 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tijela i institucija Distrikta s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 kazneno-popravnim zavodima</w:t>
            </w:r>
            <w:r w:rsidR="00F826BA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, 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u </w:t>
            </w:r>
            <w:r w:rsidR="005929DA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cilju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 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učinkovit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og postupanja prema 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osob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a osuđenim za 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kazne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no djelo terorizma i slična k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azne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na djela  </w:t>
            </w:r>
          </w:p>
        </w:tc>
      </w:tr>
      <w:tr w:rsidR="002A6A0D" w:rsidRPr="00E2166F" w14:paraId="49EB7976" w14:textId="77777777">
        <w:tc>
          <w:tcPr>
            <w:tcW w:w="763" w:type="dxa"/>
            <w:vMerge/>
            <w:shd w:val="clear" w:color="auto" w:fill="FFF2CC"/>
          </w:tcPr>
          <w:p w14:paraId="7610BD2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7B3674BC" w14:textId="1292DFA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Koordinacijsk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 tijelo  </w:t>
            </w:r>
          </w:p>
          <w:p w14:paraId="73294735" w14:textId="145AF6B2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Pravosudno povjerenstvo</w:t>
            </w:r>
          </w:p>
          <w:p w14:paraId="119DA049" w14:textId="6AED5CF5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Odjel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zdravstvo i ostale usluge</w:t>
            </w:r>
          </w:p>
          <w:p w14:paraId="671AD6E0" w14:textId="2FD264A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  <w:p w14:paraId="0BB23EB9" w14:textId="20E20FFB" w:rsidR="002A6A0D" w:rsidRPr="00E2166F" w:rsidRDefault="00ED4456" w:rsidP="00CB293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drug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a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nadležn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tijela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javne uprave i institucije </w:t>
            </w:r>
          </w:p>
        </w:tc>
        <w:tc>
          <w:tcPr>
            <w:tcW w:w="3828" w:type="dxa"/>
          </w:tcPr>
          <w:p w14:paraId="501CEF89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 izrađeni/unaprijeđeni protokoli o saradnji</w:t>
            </w:r>
          </w:p>
          <w:p w14:paraId="011E3AAF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 održani sastanci</w:t>
            </w:r>
          </w:p>
          <w:p w14:paraId="7FBDEBDD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c) broj slučajeva</w:t>
            </w:r>
          </w:p>
          <w:p w14:paraId="340E8881" w14:textId="77777777" w:rsidR="002A6A0D" w:rsidRPr="00E2166F" w:rsidRDefault="002A6A0D">
            <w:pPr>
              <w:spacing w:after="0" w:line="256" w:lineRule="auto"/>
              <w:ind w:left="360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2976" w:type="dxa"/>
          </w:tcPr>
          <w:p w14:paraId="2C978E9D" w14:textId="0819B5E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4D46D707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31B41803" w14:textId="2FFAE35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6509F737" w14:textId="3D4E838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4A5DE7CD" w14:textId="0D85D92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7FD5EF24" w14:textId="77777777" w:rsidR="002A6A0D" w:rsidRPr="00E2166F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  <w:p w14:paraId="4D44227A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27A9DB4D" w14:textId="77777777">
        <w:tc>
          <w:tcPr>
            <w:tcW w:w="763" w:type="dxa"/>
            <w:vMerge w:val="restart"/>
            <w:shd w:val="clear" w:color="auto" w:fill="FFF2CC"/>
          </w:tcPr>
          <w:p w14:paraId="5C90F504" w14:textId="57AFCD6D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7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401481A1" w14:textId="70872378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6DBDDBE5" w14:textId="0BFEC8DE" w:rsidR="002A6A0D" w:rsidRPr="00E2166F" w:rsidRDefault="00ED4456">
            <w:pPr>
              <w:tabs>
                <w:tab w:val="left" w:pos="990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Unaprijediti koordinaciju operativnih i istražnih aktivnosti, </w:t>
            </w:r>
            <w:r w:rsidR="005929DA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prikupljanje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, analitičku obradu i razmjenu informacija u borbi protiv terorizma i nasilnog ekstremizma</w:t>
            </w:r>
          </w:p>
        </w:tc>
      </w:tr>
      <w:tr w:rsidR="002A6A0D" w:rsidRPr="00E2166F" w14:paraId="20D46569" w14:textId="77777777" w:rsidTr="00F740BF">
        <w:trPr>
          <w:trHeight w:val="1257"/>
        </w:trPr>
        <w:tc>
          <w:tcPr>
            <w:tcW w:w="763" w:type="dxa"/>
            <w:vMerge/>
            <w:shd w:val="clear" w:color="auto" w:fill="FFF2CC"/>
          </w:tcPr>
          <w:p w14:paraId="3A4EDD3C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7E8A0C7A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</w:tc>
        <w:tc>
          <w:tcPr>
            <w:tcW w:w="3828" w:type="dxa"/>
          </w:tcPr>
          <w:p w14:paraId="110DA1AE" w14:textId="77777777" w:rsidR="002A6A0D" w:rsidRPr="00E2166F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sastanaka</w:t>
            </w:r>
          </w:p>
          <w:p w14:paraId="53003F57" w14:textId="2C8EDF08" w:rsidR="002A6A0D" w:rsidRPr="00E2166F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broj </w:t>
            </w:r>
            <w:r w:rsidR="005929DA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razmijenjenih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informacija</w:t>
            </w:r>
          </w:p>
          <w:p w14:paraId="4B8AD01C" w14:textId="77777777" w:rsidR="002A6A0D" w:rsidRPr="00E2166F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istraga</w:t>
            </w:r>
          </w:p>
          <w:p w14:paraId="275EA468" w14:textId="77777777" w:rsidR="002A6A0D" w:rsidRPr="00E2166F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projekata</w:t>
            </w:r>
          </w:p>
        </w:tc>
        <w:tc>
          <w:tcPr>
            <w:tcW w:w="2976" w:type="dxa"/>
          </w:tcPr>
          <w:p w14:paraId="74D5E246" w14:textId="2EEBB5FF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CB293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4C5695FC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30C4B672" w14:textId="320800F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0597FB59" w14:textId="091AD9E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32924732" w14:textId="46ED6F5B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2023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2026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.</w:t>
            </w:r>
          </w:p>
          <w:p w14:paraId="30C2160B" w14:textId="77777777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315DE21E" w14:textId="77777777">
        <w:tc>
          <w:tcPr>
            <w:tcW w:w="763" w:type="dxa"/>
            <w:vMerge w:val="restart"/>
            <w:shd w:val="clear" w:color="auto" w:fill="FFF2CC"/>
          </w:tcPr>
          <w:p w14:paraId="0F433694" w14:textId="61B08FBC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8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20917F8B" w14:textId="0B68B832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08D6BEAF" w14:textId="6D6B778E" w:rsidR="002A6A0D" w:rsidRPr="00E2166F" w:rsidRDefault="00ED4456" w:rsidP="00CB293F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Unaprijediti kapacitete Brčko distrikta BiH za borbu protiv terorizma i nasilnog ekstremizma u fizičkom i digitalnom okr</w:t>
            </w:r>
            <w:r w:rsidR="005929DA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uženju, uključujući i organizira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ni krim</w:t>
            </w:r>
            <w:r w:rsidR="00CB293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inal, trgovinu oružjem i minsko-eksplozivnim sredstvima,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te zloupotrebu informaci</w:t>
            </w:r>
            <w:r w:rsidR="00CB293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jsk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ih tehnologija koji se mogu dovesti u vezu sa terorizmom i nasilnim ekstremizmom </w:t>
            </w:r>
          </w:p>
        </w:tc>
      </w:tr>
      <w:tr w:rsidR="002A6A0D" w:rsidRPr="00E2166F" w14:paraId="2FF67F65" w14:textId="77777777">
        <w:tc>
          <w:tcPr>
            <w:tcW w:w="763" w:type="dxa"/>
            <w:vMerge/>
            <w:shd w:val="clear" w:color="auto" w:fill="FFF2CC"/>
          </w:tcPr>
          <w:p w14:paraId="79B8689E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32927FCB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Policija Brčko distrikta BiH</w:t>
            </w:r>
          </w:p>
          <w:p w14:paraId="393D551B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IRT</w:t>
            </w:r>
          </w:p>
          <w:p w14:paraId="00F6B5CB" w14:textId="5FF0452B" w:rsidR="002A6A0D" w:rsidRPr="00E2166F" w:rsidRDefault="00ED4456" w:rsidP="005929DA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- 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koordinacijsk</w:t>
            </w:r>
            <w:r w:rsidR="0029721B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 </w:t>
            </w:r>
            <w:r w:rsidR="00B17D0C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t</w:t>
            </w:r>
            <w:r w:rsidR="0029721B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ijelo</w:t>
            </w:r>
          </w:p>
        </w:tc>
        <w:tc>
          <w:tcPr>
            <w:tcW w:w="3828" w:type="dxa"/>
          </w:tcPr>
          <w:p w14:paraId="13A8DD14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izvršena analiza i mapiranje kapaciteta</w:t>
            </w:r>
          </w:p>
          <w:p w14:paraId="503601D0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unaprijeđen pravni i institucionalni okvir</w:t>
            </w:r>
          </w:p>
          <w:p w14:paraId="42F05AB9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broj projekata </w:t>
            </w:r>
          </w:p>
          <w:p w14:paraId="19D53863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obuka</w:t>
            </w:r>
          </w:p>
          <w:p w14:paraId="23E0E4E4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programa</w:t>
            </w:r>
          </w:p>
          <w:p w14:paraId="05B9B7C7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slučajeva</w:t>
            </w:r>
          </w:p>
          <w:p w14:paraId="40CC0291" w14:textId="77777777" w:rsidR="002A6A0D" w:rsidRPr="00E2166F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pokazatelji tehničkog opremanja</w:t>
            </w:r>
          </w:p>
        </w:tc>
        <w:tc>
          <w:tcPr>
            <w:tcW w:w="2976" w:type="dxa"/>
          </w:tcPr>
          <w:p w14:paraId="6D8B5422" w14:textId="65C5D6EC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CB293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152785EE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2849AC64" w14:textId="4B7ED43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2D674342" w14:textId="2E7D87DD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6D8C0707" w14:textId="1773F51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</w:tc>
      </w:tr>
      <w:tr w:rsidR="002A6A0D" w:rsidRPr="00E2166F" w14:paraId="7AEBAA40" w14:textId="77777777">
        <w:tc>
          <w:tcPr>
            <w:tcW w:w="763" w:type="dxa"/>
            <w:vMerge w:val="restart"/>
            <w:shd w:val="clear" w:color="auto" w:fill="FFF2CC"/>
          </w:tcPr>
          <w:p w14:paraId="2A7A3379" w14:textId="510D22FC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9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2D156AAC" w14:textId="2D2E704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29AA076D" w14:textId="6D36B47A" w:rsidR="002A6A0D" w:rsidRPr="00E2166F" w:rsidRDefault="00ED4456" w:rsidP="005929DA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Unaprijediti primjenu policijsko-obavještajnog modela za </w:t>
            </w:r>
            <w:r w:rsidR="005929DA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prikupljanje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, obradu, analizu i razmjenu operativnih, finan</w:t>
            </w:r>
            <w:r w:rsidR="005929DA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ijsko-obavještajnih i kriminalističko-obavještajnih podataka u prevencij</w:t>
            </w:r>
            <w:r w:rsidR="00F826BA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i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i suzbijanju</w:t>
            </w:r>
            <w:r w:rsidR="00F826BA"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terorizma i nasilnog ekstremizma</w:t>
            </w:r>
          </w:p>
        </w:tc>
      </w:tr>
      <w:tr w:rsidR="002A6A0D" w:rsidRPr="00E2166F" w14:paraId="16079EB9" w14:textId="77777777">
        <w:tc>
          <w:tcPr>
            <w:tcW w:w="763" w:type="dxa"/>
            <w:vMerge/>
            <w:shd w:val="clear" w:color="auto" w:fill="FFF2CC"/>
          </w:tcPr>
          <w:p w14:paraId="3DEF484B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1FB54695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</w:tc>
        <w:tc>
          <w:tcPr>
            <w:tcW w:w="3828" w:type="dxa"/>
          </w:tcPr>
          <w:p w14:paraId="086173BC" w14:textId="64F32F82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uređen pravni okvir</w:t>
            </w:r>
          </w:p>
          <w:p w14:paraId="1DA1B037" w14:textId="3E226D55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prikupljenih informacija</w:t>
            </w:r>
          </w:p>
          <w:p w14:paraId="5EF1FB4E" w14:textId="60B747ED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razmijenjenih informacija</w:t>
            </w:r>
          </w:p>
          <w:p w14:paraId="0442CA90" w14:textId="21E80E8E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operativnih sastanaka</w:t>
            </w:r>
          </w:p>
          <w:p w14:paraId="1161A705" w14:textId="1C331EEB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e) 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razvijeni informatički sustav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 i alati</w:t>
            </w:r>
          </w:p>
          <w:p w14:paraId="4565B085" w14:textId="783E3726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f)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predmeta</w:t>
            </w:r>
          </w:p>
        </w:tc>
        <w:tc>
          <w:tcPr>
            <w:tcW w:w="2976" w:type="dxa"/>
          </w:tcPr>
          <w:p w14:paraId="6931C50A" w14:textId="5EA4E37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CB293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356111F6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67FAD179" w14:textId="016D6233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1C42F742" w14:textId="5D791B3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501472D2" w14:textId="08600556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3B85C5F2" w14:textId="34F119B5" w:rsidR="002A6A0D" w:rsidRPr="00E2166F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</w:p>
        </w:tc>
      </w:tr>
      <w:tr w:rsidR="002A6A0D" w:rsidRPr="00E2166F" w14:paraId="7A15984C" w14:textId="77777777">
        <w:tc>
          <w:tcPr>
            <w:tcW w:w="763" w:type="dxa"/>
            <w:vMerge w:val="restart"/>
            <w:shd w:val="clear" w:color="auto" w:fill="FFF2CC"/>
          </w:tcPr>
          <w:p w14:paraId="3D60CF76" w14:textId="1AC2916E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lastRenderedPageBreak/>
              <w:t>D.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10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4603BACF" w14:textId="69962E01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182261FB" w14:textId="1C4CF8D4" w:rsidR="002A6A0D" w:rsidRPr="00E2166F" w:rsidRDefault="00ED4456" w:rsidP="00CB293F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Unaprijediti s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radnju i razmjenu podataka posredstvom instrumenata za međunarodnu policijsku s</w:t>
            </w:r>
            <w:r w:rsidR="00CB293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radnju i kroz s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radnju sa međunarodnim i regionalnim organizacijama koje se bave aspektima sigurnosti </w:t>
            </w:r>
          </w:p>
        </w:tc>
      </w:tr>
      <w:tr w:rsidR="002A6A0D" w:rsidRPr="00E2166F" w14:paraId="1BABADB0" w14:textId="77777777">
        <w:tc>
          <w:tcPr>
            <w:tcW w:w="763" w:type="dxa"/>
            <w:vMerge/>
            <w:shd w:val="clear" w:color="auto" w:fill="FFF2CC"/>
          </w:tcPr>
          <w:p w14:paraId="29808BB4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437C480A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Policija Brčko distrikta BiH</w:t>
            </w:r>
          </w:p>
        </w:tc>
        <w:tc>
          <w:tcPr>
            <w:tcW w:w="3828" w:type="dxa"/>
          </w:tcPr>
          <w:p w14:paraId="11E484B2" w14:textId="40415965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a)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</w:t>
            </w:r>
            <w:r w:rsidR="005929DA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razmijenjenih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informacija</w:t>
            </w:r>
          </w:p>
          <w:p w14:paraId="06C36B12" w14:textId="5C4B416C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b)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broj operativnih sastanaka</w:t>
            </w:r>
          </w:p>
          <w:p w14:paraId="11EF532E" w14:textId="01353F57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c)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zajedničkih postupanja</w:t>
            </w:r>
          </w:p>
          <w:p w14:paraId="2556C3AF" w14:textId="41D1B00E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d)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broj projekata</w:t>
            </w:r>
          </w:p>
          <w:p w14:paraId="0C9DDE5A" w14:textId="3209EDD8" w:rsidR="002A6A0D" w:rsidRPr="00E2166F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e) 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broj analitičkih inicijativa </w:t>
            </w:r>
          </w:p>
        </w:tc>
        <w:tc>
          <w:tcPr>
            <w:tcW w:w="2976" w:type="dxa"/>
          </w:tcPr>
          <w:p w14:paraId="1F67EB01" w14:textId="0B1C734E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</w:t>
            </w:r>
            <w:r w:rsidR="00CB293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70AF43B3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0EC52F07" w14:textId="5574980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3DA9E2E7" w14:textId="0EC4A4D8" w:rsidR="002A6A0D" w:rsidRPr="00E2166F" w:rsidRDefault="00ED4456" w:rsidP="005929D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39729D12" w14:textId="5CB36311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2023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. – 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2026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.</w:t>
            </w:r>
          </w:p>
          <w:p w14:paraId="7D009D9E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kontinuirano</w:t>
            </w:r>
          </w:p>
        </w:tc>
      </w:tr>
      <w:tr w:rsidR="002A6A0D" w:rsidRPr="00E2166F" w14:paraId="58F10CB9" w14:textId="77777777">
        <w:tc>
          <w:tcPr>
            <w:tcW w:w="763" w:type="dxa"/>
            <w:vMerge w:val="restart"/>
            <w:shd w:val="clear" w:color="auto" w:fill="FFF2CC"/>
          </w:tcPr>
          <w:p w14:paraId="33A9D20F" w14:textId="21403DD3" w:rsidR="002A6A0D" w:rsidRPr="00E2166F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D.1</w:t>
            </w:r>
            <w:r w:rsidR="00EC3957"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1</w:t>
            </w:r>
            <w:r w:rsidRPr="00E2166F"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  <w:t>.</w:t>
            </w:r>
          </w:p>
          <w:p w14:paraId="14EC5D4C" w14:textId="79AD0C85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BA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4AC3E9E6" w14:textId="0FFA1823" w:rsidR="002A6A0D" w:rsidRPr="00E2166F" w:rsidRDefault="00ED4456" w:rsidP="00CB293F">
            <w:pPr>
              <w:tabs>
                <w:tab w:val="left" w:pos="180"/>
              </w:tabs>
              <w:spacing w:after="0" w:line="25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Us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u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glasiti materijalne i procesne zahtjeve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 (ob</w:t>
            </w:r>
            <w:r w:rsidR="0029721B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veze/propise </w:t>
            </w:r>
            <w:r w:rsidR="00F826BA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i</w:t>
            </w:r>
            <w:r w:rsidR="0029721B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 sl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.</w:t>
            </w:r>
            <w:r w:rsidR="0029721B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) 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s obavezujućim preporukama FATF-a, MONEYVAL-a i EU 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d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irektivama, posebno u vidu unaprjeđenja i postizanja većeg st</w:t>
            </w:r>
            <w:r w:rsidR="00CB293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upanja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 učinkovitosti finan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ijskih istraga u predmetima terorizma, finan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iranja</w:t>
            </w:r>
            <w:r w:rsidR="00F826BA"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 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 xml:space="preserve">terorizma i povezanim </w:t>
            </w:r>
            <w:r w:rsidR="005929DA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kaznen</w:t>
            </w:r>
            <w:r w:rsidRPr="00E2166F">
              <w:rPr>
                <w:rFonts w:ascii="Times New Roman" w:hAnsi="Times New Roman"/>
                <w:bCs/>
                <w:kern w:val="0"/>
                <w:sz w:val="24"/>
                <w:szCs w:val="20"/>
                <w:lang w:val="hr-BA"/>
              </w:rPr>
              <w:t>im djelima</w:t>
            </w:r>
          </w:p>
        </w:tc>
      </w:tr>
      <w:tr w:rsidR="002A6A0D" w:rsidRPr="00E2166F" w14:paraId="6742D8C1" w14:textId="77777777">
        <w:tc>
          <w:tcPr>
            <w:tcW w:w="763" w:type="dxa"/>
            <w:vMerge/>
            <w:shd w:val="clear" w:color="auto" w:fill="FFF2CC"/>
          </w:tcPr>
          <w:p w14:paraId="3281EBD3" w14:textId="77777777" w:rsidR="002A6A0D" w:rsidRPr="00E2166F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768" w:type="dxa"/>
            <w:shd w:val="clear" w:color="auto" w:fill="E7E6E6"/>
          </w:tcPr>
          <w:p w14:paraId="3D40D698" w14:textId="77777777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Policija Brčko distrikta BIH</w:t>
            </w:r>
          </w:p>
          <w:p w14:paraId="7B754FFE" w14:textId="4C4C3FEE" w:rsidR="002A6A0D" w:rsidRPr="00E2166F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Direkcija za finan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c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ije</w:t>
            </w:r>
          </w:p>
          <w:p w14:paraId="5E8ACE1D" w14:textId="33B4A349" w:rsidR="002A6A0D" w:rsidRPr="00E2166F" w:rsidRDefault="005929DA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Pravosudno povjerenstvo</w:t>
            </w:r>
          </w:p>
          <w:p w14:paraId="0E121EB5" w14:textId="7C86E537" w:rsidR="002A6A0D" w:rsidRPr="00E2166F" w:rsidRDefault="005929DA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 Povjerenstvo</w:t>
            </w:r>
            <w:r w:rsidR="00ED4456"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za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vrijednosne papire</w:t>
            </w:r>
          </w:p>
          <w:p w14:paraId="6830B601" w14:textId="77777777" w:rsidR="002A6A0D" w:rsidRPr="00E2166F" w:rsidRDefault="002A6A0D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</w:p>
        </w:tc>
        <w:tc>
          <w:tcPr>
            <w:tcW w:w="3828" w:type="dxa"/>
          </w:tcPr>
          <w:p w14:paraId="6155A873" w14:textId="636BB547" w:rsidR="002A6A0D" w:rsidRPr="00E2166F" w:rsidRDefault="005929DA" w:rsidP="00B17D0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i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zrađeni prijedlozi zakonskih i podzakonskih propisa,</w:t>
            </w:r>
          </w:p>
          <w:p w14:paraId="23676E34" w14:textId="5D5EA855" w:rsidR="00262FD9" w:rsidRPr="00E2166F" w:rsidRDefault="005929DA" w:rsidP="00B17D0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i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 xml:space="preserve">zrađene procjene rizika u oblasti </w:t>
            </w:r>
            <w:r w:rsidRPr="00E2166F">
              <w:rPr>
                <w:rFonts w:ascii="Times New Roman" w:hAnsi="Times New Roman"/>
                <w:sz w:val="24"/>
                <w:szCs w:val="20"/>
                <w:lang w:val="hr-BA"/>
              </w:rPr>
              <w:t>sp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rječavanja pranja no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 xml:space="preserve">vca i 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financ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 xml:space="preserve">iranja terorističkih 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aktivnosti, kao i prateći akcijsk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i planovi</w:t>
            </w:r>
          </w:p>
          <w:p w14:paraId="2FC343AB" w14:textId="47772E05" w:rsidR="00262FD9" w:rsidRPr="00E2166F" w:rsidRDefault="005929DA" w:rsidP="005929DA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BA"/>
              </w:rPr>
            </w:pPr>
            <w:r>
              <w:rPr>
                <w:rFonts w:ascii="Times New Roman" w:hAnsi="Times New Roman"/>
                <w:sz w:val="24"/>
                <w:szCs w:val="20"/>
                <w:lang w:val="hr-BA"/>
              </w:rPr>
              <w:t>uspostavljena Ured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 xml:space="preserve"> za oduzim</w:t>
            </w:r>
            <w:r w:rsidR="00674088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a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nje i upravljanje imovinom stečene k</w:t>
            </w:r>
            <w:r>
              <w:rPr>
                <w:rFonts w:ascii="Times New Roman" w:hAnsi="Times New Roman"/>
                <w:sz w:val="24"/>
                <w:szCs w:val="20"/>
                <w:lang w:val="hr-BA"/>
              </w:rPr>
              <w:t>azneni</w:t>
            </w:r>
            <w:r w:rsidR="00262FD9" w:rsidRPr="00E2166F">
              <w:rPr>
                <w:rFonts w:ascii="Times New Roman" w:hAnsi="Times New Roman"/>
                <w:sz w:val="24"/>
                <w:szCs w:val="20"/>
                <w:lang w:val="hr-BA"/>
              </w:rPr>
              <w:t>m djelom</w:t>
            </w:r>
          </w:p>
        </w:tc>
        <w:tc>
          <w:tcPr>
            <w:tcW w:w="2976" w:type="dxa"/>
          </w:tcPr>
          <w:p w14:paraId="7107C1E6" w14:textId="5B673940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p</w:t>
            </w:r>
            <w:r w:rsidR="009178F2"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roračunska</w:t>
            </w: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sredstva </w:t>
            </w:r>
          </w:p>
          <w:p w14:paraId="51A67908" w14:textId="77777777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 xml:space="preserve">  nadležnih institucija </w:t>
            </w:r>
          </w:p>
          <w:p w14:paraId="7A7E1812" w14:textId="26BE0B44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d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onatorska sredstva </w:t>
            </w:r>
          </w:p>
          <w:p w14:paraId="526E6785" w14:textId="3FA70042" w:rsidR="002A6A0D" w:rsidRPr="00E2166F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-</w:t>
            </w:r>
            <w:r w:rsidR="005929DA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 xml:space="preserve"> p</w:t>
            </w:r>
            <w:r w:rsidRPr="00E2166F">
              <w:rPr>
                <w:rFonts w:ascii="Times New Roman" w:hAnsi="Times New Roman"/>
                <w:kern w:val="0"/>
                <w:sz w:val="24"/>
                <w:szCs w:val="20"/>
                <w:lang w:val="hr-BA"/>
              </w:rPr>
              <w:t>rojekti</w:t>
            </w:r>
          </w:p>
        </w:tc>
        <w:tc>
          <w:tcPr>
            <w:tcW w:w="2410" w:type="dxa"/>
          </w:tcPr>
          <w:p w14:paraId="70863241" w14:textId="11D0FEBB" w:rsidR="002A6A0D" w:rsidRPr="00E2166F" w:rsidRDefault="00262FD9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</w:pPr>
            <w:r w:rsidRPr="00E2166F">
              <w:rPr>
                <w:rFonts w:ascii="Times New Roman" w:hAnsi="Times New Roman"/>
                <w:iCs/>
                <w:kern w:val="0"/>
                <w:sz w:val="24"/>
                <w:szCs w:val="20"/>
                <w:lang w:val="hr-BA"/>
              </w:rPr>
              <w:t>kontinuirano</w:t>
            </w:r>
          </w:p>
        </w:tc>
      </w:tr>
    </w:tbl>
    <w:p w14:paraId="1411A4BC" w14:textId="77777777" w:rsidR="002A6A0D" w:rsidRPr="00E2166F" w:rsidRDefault="002A6A0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hr-BA"/>
        </w:rPr>
      </w:pPr>
    </w:p>
    <w:p w14:paraId="03E97234" w14:textId="77777777" w:rsidR="002A6A0D" w:rsidRPr="00E2166F" w:rsidRDefault="002A6A0D">
      <w:p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sectPr w:rsidR="002A6A0D" w:rsidRPr="00E2166F" w:rsidSect="005E7EE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750E" w14:textId="77777777" w:rsidR="00F35581" w:rsidRDefault="00F35581">
      <w:pPr>
        <w:spacing w:after="0" w:line="240" w:lineRule="auto"/>
      </w:pPr>
      <w:r>
        <w:separator/>
      </w:r>
    </w:p>
  </w:endnote>
  <w:endnote w:type="continuationSeparator" w:id="0">
    <w:p w14:paraId="20D70002" w14:textId="77777777" w:rsidR="00F35581" w:rsidRDefault="00F3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AA8A" w14:textId="77777777" w:rsidR="002A6A0D" w:rsidRDefault="00ED4456">
    <w:pPr>
      <w:spacing w:after="0"/>
      <w:ind w:right="7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00000A"/>
        <w:sz w:val="24"/>
      </w:rPr>
      <w:t>2</w:t>
    </w:r>
    <w:r>
      <w:rPr>
        <w:color w:val="00000A"/>
        <w:sz w:val="24"/>
      </w:rPr>
      <w:fldChar w:fldCharType="end"/>
    </w:r>
    <w:r>
      <w:rPr>
        <w:color w:val="00000A"/>
        <w:sz w:val="24"/>
      </w:rPr>
      <w:t xml:space="preserve"> </w:t>
    </w:r>
  </w:p>
  <w:p w14:paraId="02E55FC8" w14:textId="77777777" w:rsidR="002A6A0D" w:rsidRDefault="00ED4456">
    <w:pPr>
      <w:spacing w:after="0"/>
    </w:pPr>
    <w:r>
      <w:rPr>
        <w:color w:val="00000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D490" w14:textId="77777777" w:rsidR="002A6A0D" w:rsidRDefault="002A6A0D">
    <w:pPr>
      <w:spacing w:after="0"/>
      <w:ind w:right="7"/>
      <w:jc w:val="center"/>
    </w:pPr>
  </w:p>
  <w:p w14:paraId="6A6C7778" w14:textId="77777777" w:rsidR="002A6A0D" w:rsidRDefault="00ED4456">
    <w:pPr>
      <w:spacing w:after="0"/>
    </w:pPr>
    <w:r>
      <w:rPr>
        <w:color w:val="00000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7F2F1" w14:textId="77777777" w:rsidR="00F35581" w:rsidRDefault="00F35581">
      <w:pPr>
        <w:spacing w:after="0" w:line="240" w:lineRule="auto"/>
      </w:pPr>
      <w:r>
        <w:separator/>
      </w:r>
    </w:p>
  </w:footnote>
  <w:footnote w:type="continuationSeparator" w:id="0">
    <w:p w14:paraId="1D012248" w14:textId="77777777" w:rsidR="00F35581" w:rsidRDefault="00F35581">
      <w:pPr>
        <w:spacing w:after="0" w:line="240" w:lineRule="auto"/>
      </w:pPr>
      <w:r>
        <w:continuationSeparator/>
      </w:r>
    </w:p>
  </w:footnote>
  <w:footnote w:id="1">
    <w:p w14:paraId="4130994B" w14:textId="1D5B32C1" w:rsidR="004F3B46" w:rsidRPr="005E7EE8" w:rsidRDefault="004F3B46">
      <w:pPr>
        <w:pStyle w:val="FootnoteText"/>
        <w:rPr>
          <w:rFonts w:ascii="Times New Roman" w:hAnsi="Times New Roman"/>
          <w:lang w:val="bs-Latn-BA"/>
        </w:rPr>
      </w:pPr>
      <w:r w:rsidRPr="005E7EE8">
        <w:rPr>
          <w:rStyle w:val="FootnoteReference"/>
          <w:rFonts w:ascii="Times New Roman" w:hAnsi="Times New Roman"/>
        </w:rPr>
        <w:footnoteRef/>
      </w:r>
      <w:r w:rsidRPr="005E7EE8">
        <w:rPr>
          <w:rFonts w:ascii="Times New Roman" w:hAnsi="Times New Roman"/>
        </w:rPr>
        <w:t xml:space="preserve"> Meka meta/cilj je osoba ili stvar koja je relativno nezaštićena ili ranjiva, posebno u odnosu na teroristički napad. Tipične </w:t>
      </w:r>
      <w:r w:rsidR="0015707C">
        <w:rPr>
          <w:rFonts w:ascii="Times New Roman" w:hAnsi="Times New Roman"/>
        </w:rPr>
        <w:t>„</w:t>
      </w:r>
      <w:r w:rsidR="008A2FD9">
        <w:rPr>
          <w:rFonts w:ascii="Times New Roman" w:hAnsi="Times New Roman"/>
        </w:rPr>
        <w:t>meke</w:t>
      </w:r>
      <w:r w:rsidR="0015707C">
        <w:rPr>
          <w:rFonts w:ascii="Times New Roman" w:hAnsi="Times New Roman"/>
        </w:rPr>
        <w:t xml:space="preserve"> ciljeve“</w:t>
      </w:r>
      <w:r w:rsidRPr="005E7EE8">
        <w:rPr>
          <w:rFonts w:ascii="Times New Roman" w:hAnsi="Times New Roman"/>
        </w:rPr>
        <w:t xml:space="preserve"> su civilne lokacije na kojima se okupljaju nenaoružani ljudi u velikom broju; primjeri uključuju nacionalne spomenike, bolnice, škole, sportske arene, hotele, kulturne centre, kina, kafiće i restorane, vjerske objekte, noćne klubove, trgovačke centre, lokacije za pr</w:t>
      </w:r>
      <w:r w:rsidR="0015707C">
        <w:rPr>
          <w:rFonts w:ascii="Times New Roman" w:hAnsi="Times New Roman"/>
        </w:rPr>
        <w:t>ij</w:t>
      </w:r>
      <w:r w:rsidRPr="005E7EE8">
        <w:rPr>
          <w:rFonts w:ascii="Times New Roman" w:hAnsi="Times New Roman"/>
        </w:rPr>
        <w:t>evoz,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54F7" w14:textId="77777777" w:rsidR="002A6A0D" w:rsidRDefault="00ED4456">
    <w:pPr>
      <w:spacing w:after="0"/>
      <w:ind w:right="4"/>
      <w:jc w:val="center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C92CC1" wp14:editId="7BC6ECCF">
              <wp:simplePos x="0" y="0"/>
              <wp:positionH relativeFrom="page">
                <wp:posOffset>854710</wp:posOffset>
              </wp:positionH>
              <wp:positionV relativeFrom="page">
                <wp:posOffset>606425</wp:posOffset>
              </wp:positionV>
              <wp:extent cx="5840730" cy="18415"/>
              <wp:effectExtent l="0" t="0" r="0" b="635"/>
              <wp:wrapSquare wrapText="bothSides"/>
              <wp:docPr id="2" name="Group 448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0730" cy="18415"/>
                        <a:chOff x="0" y="0"/>
                        <a:chExt cx="5840858" cy="18288"/>
                      </a:xfrm>
                    </wpg:grpSpPr>
                    <wps:wsp>
                      <wps:cNvPr id="3" name="Shape 46726"/>
                      <wps:cNvSpPr>
                        <a:spLocks/>
                      </wps:cNvSpPr>
                      <wps:spPr bwMode="auto">
                        <a:xfrm>
                          <a:off x="0" y="12192"/>
                          <a:ext cx="5840858" cy="9144"/>
                        </a:xfrm>
                        <a:custGeom>
                          <a:avLst/>
                          <a:gdLst>
                            <a:gd name="T0" fmla="*/ 0 w 5840858"/>
                            <a:gd name="T1" fmla="*/ 0 h 9144"/>
                            <a:gd name="T2" fmla="*/ 5840858 w 5840858"/>
                            <a:gd name="T3" fmla="*/ 0 h 9144"/>
                            <a:gd name="T4" fmla="*/ 5840858 w 5840858"/>
                            <a:gd name="T5" fmla="*/ 9144 h 9144"/>
                            <a:gd name="T6" fmla="*/ 0 w 5840858"/>
                            <a:gd name="T7" fmla="*/ 9144 h 9144"/>
                            <a:gd name="T8" fmla="*/ 0 w 584085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40858" h="9144">
                              <a:moveTo>
                                <a:pt x="0" y="0"/>
                              </a:moveTo>
                              <a:lnTo>
                                <a:pt x="5840858" y="0"/>
                              </a:lnTo>
                              <a:lnTo>
                                <a:pt x="58408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67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858" cy="9144"/>
                        </a:xfrm>
                        <a:custGeom>
                          <a:avLst/>
                          <a:gdLst>
                            <a:gd name="T0" fmla="*/ 0 w 5840858"/>
                            <a:gd name="T1" fmla="*/ 0 h 9144"/>
                            <a:gd name="T2" fmla="*/ 5840858 w 5840858"/>
                            <a:gd name="T3" fmla="*/ 0 h 9144"/>
                            <a:gd name="T4" fmla="*/ 5840858 w 5840858"/>
                            <a:gd name="T5" fmla="*/ 9144 h 9144"/>
                            <a:gd name="T6" fmla="*/ 0 w 5840858"/>
                            <a:gd name="T7" fmla="*/ 9144 h 9144"/>
                            <a:gd name="T8" fmla="*/ 0 w 584085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40858" h="9144">
                              <a:moveTo>
                                <a:pt x="0" y="0"/>
                              </a:moveTo>
                              <a:lnTo>
                                <a:pt x="5840858" y="0"/>
                              </a:lnTo>
                              <a:lnTo>
                                <a:pt x="58408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8053C" id="Group 44824" o:spid="_x0000_s1026" style="position:absolute;margin-left:67.3pt;margin-top:47.75pt;width:459.9pt;height:1.45pt;z-index:251657728;mso-position-horizontal-relative:page;mso-position-vertical-relative:page" coordsize="58408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">
              <v:shape id="Shape 46726" o:spid="_x0000_s1027" style="position:absolute;top:121;width:58408;height:92;visibility:visible;mso-wrap-style:square;v-text-anchor:top" coordsize="5840858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" path="m,l5840858,r,9144l,9144,,e" fillcolor="black" stroked="f" strokeweight="0">
                <v:stroke miterlimit="83231f" joinstyle="miter"/>
                <v:path arrowok="t" o:connecttype="custom" o:connectlocs="0,0;5840858,0;5840858,9144;0,9144;0,0" o:connectangles="0,0,0,0,0"/>
              </v:shape>
              <v:shape id="Shape 46727" o:spid="_x0000_s1028" style="position:absolute;width:58408;height:91;visibility:visible;mso-wrap-style:square;v-text-anchor:top" coordsize="5840858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" path="m,l5840858,r,9144l,9144,,e" fillcolor="black" stroked="f" strokeweight="0">
                <v:stroke miterlimit="83231f" joinstyle="miter"/>
                <v:path arrowok="t" o:connecttype="custom" o:connectlocs="0,0;5840858,0;5840858,9144;0,9144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00000A"/>
        <w:sz w:val="20"/>
      </w:rPr>
      <w:t xml:space="preserve">Акциони план Владе Републике Српске за превенцију и борбу против тероризма 2016 – 2020. године </w:t>
    </w:r>
  </w:p>
  <w:p w14:paraId="5BFF74D3" w14:textId="77777777" w:rsidR="002A6A0D" w:rsidRDefault="00ED4456">
    <w:pPr>
      <w:spacing w:after="0"/>
    </w:pPr>
    <w:r>
      <w:rPr>
        <w:rFonts w:ascii="Times New Roman" w:eastAsia="Times New Roman" w:hAnsi="Times New Roman"/>
        <w:color w:val="00000A"/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4067" w14:textId="77777777" w:rsidR="002A6A0D" w:rsidRDefault="002A6A0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E68EF4"/>
    <w:multiLevelType w:val="singleLevel"/>
    <w:tmpl w:val="BAE68EF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DDF2BFB"/>
    <w:multiLevelType w:val="singleLevel"/>
    <w:tmpl w:val="BDDF2BFB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EF2F0C2E"/>
    <w:multiLevelType w:val="singleLevel"/>
    <w:tmpl w:val="EF2F0C2E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F7FF3626"/>
    <w:multiLevelType w:val="singleLevel"/>
    <w:tmpl w:val="F7FF3626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BBF051A"/>
    <w:multiLevelType w:val="singleLevel"/>
    <w:tmpl w:val="FBBF051A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05D1737"/>
    <w:multiLevelType w:val="hybridMultilevel"/>
    <w:tmpl w:val="85824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7180"/>
    <w:multiLevelType w:val="hybridMultilevel"/>
    <w:tmpl w:val="7750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0D22"/>
    <w:multiLevelType w:val="multilevel"/>
    <w:tmpl w:val="28C00D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DD7502A"/>
    <w:multiLevelType w:val="hybridMultilevel"/>
    <w:tmpl w:val="41584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6278"/>
    <w:multiLevelType w:val="hybridMultilevel"/>
    <w:tmpl w:val="609E1F3C"/>
    <w:lvl w:ilvl="0" w:tplc="645803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D639C"/>
    <w:multiLevelType w:val="hybridMultilevel"/>
    <w:tmpl w:val="0116E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6705B"/>
    <w:multiLevelType w:val="hybridMultilevel"/>
    <w:tmpl w:val="7042F2C6"/>
    <w:lvl w:ilvl="0" w:tplc="4DA89A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4885"/>
    <w:multiLevelType w:val="hybridMultilevel"/>
    <w:tmpl w:val="F9A01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95E"/>
    <w:multiLevelType w:val="hybridMultilevel"/>
    <w:tmpl w:val="404AB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D49F2"/>
    <w:multiLevelType w:val="multilevel"/>
    <w:tmpl w:val="5A2D49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16542"/>
    <w:multiLevelType w:val="multilevel"/>
    <w:tmpl w:val="5FA16542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30B700A"/>
    <w:multiLevelType w:val="hybridMultilevel"/>
    <w:tmpl w:val="35067C96"/>
    <w:lvl w:ilvl="0" w:tplc="9FECC5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5CF0"/>
    <w:multiLevelType w:val="hybridMultilevel"/>
    <w:tmpl w:val="56B61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04EA"/>
    <w:multiLevelType w:val="multilevel"/>
    <w:tmpl w:val="7CD704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559F4"/>
    <w:multiLevelType w:val="hybridMultilevel"/>
    <w:tmpl w:val="0E3ECA1E"/>
    <w:lvl w:ilvl="0" w:tplc="76B47B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452732">
    <w:abstractNumId w:val="15"/>
  </w:num>
  <w:num w:numId="2" w16cid:durableId="1983844591">
    <w:abstractNumId w:val="7"/>
  </w:num>
  <w:num w:numId="3" w16cid:durableId="774138010">
    <w:abstractNumId w:val="18"/>
  </w:num>
  <w:num w:numId="4" w16cid:durableId="514419714">
    <w:abstractNumId w:val="14"/>
  </w:num>
  <w:num w:numId="5" w16cid:durableId="1297874975">
    <w:abstractNumId w:val="4"/>
  </w:num>
  <w:num w:numId="6" w16cid:durableId="441463439">
    <w:abstractNumId w:val="3"/>
  </w:num>
  <w:num w:numId="7" w16cid:durableId="2024892182">
    <w:abstractNumId w:val="1"/>
  </w:num>
  <w:num w:numId="8" w16cid:durableId="1622152671">
    <w:abstractNumId w:val="2"/>
  </w:num>
  <w:num w:numId="9" w16cid:durableId="1415741398">
    <w:abstractNumId w:val="0"/>
  </w:num>
  <w:num w:numId="10" w16cid:durableId="99376547">
    <w:abstractNumId w:val="11"/>
  </w:num>
  <w:num w:numId="11" w16cid:durableId="584072845">
    <w:abstractNumId w:val="19"/>
  </w:num>
  <w:num w:numId="12" w16cid:durableId="172764441">
    <w:abstractNumId w:val="6"/>
  </w:num>
  <w:num w:numId="13" w16cid:durableId="1424960115">
    <w:abstractNumId w:val="17"/>
  </w:num>
  <w:num w:numId="14" w16cid:durableId="1765875367">
    <w:abstractNumId w:val="12"/>
  </w:num>
  <w:num w:numId="15" w16cid:durableId="1590313211">
    <w:abstractNumId w:val="5"/>
  </w:num>
  <w:num w:numId="16" w16cid:durableId="1739135546">
    <w:abstractNumId w:val="16"/>
  </w:num>
  <w:num w:numId="17" w16cid:durableId="1756627709">
    <w:abstractNumId w:val="13"/>
  </w:num>
  <w:num w:numId="18" w16cid:durableId="240220634">
    <w:abstractNumId w:val="10"/>
  </w:num>
  <w:num w:numId="19" w16cid:durableId="1850411184">
    <w:abstractNumId w:val="8"/>
  </w:num>
  <w:num w:numId="20" w16cid:durableId="202231679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a Semiz">
    <w15:presenceInfo w15:providerId="Windows Live" w15:userId="12e301f72143c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99"/>
    <w:rsid w:val="BD36A81F"/>
    <w:rsid w:val="C67FF398"/>
    <w:rsid w:val="F5BB72F3"/>
    <w:rsid w:val="F7BFE6F5"/>
    <w:rsid w:val="0002372E"/>
    <w:rsid w:val="00024E6C"/>
    <w:rsid w:val="00073E99"/>
    <w:rsid w:val="000757EC"/>
    <w:rsid w:val="000A3B49"/>
    <w:rsid w:val="00111CBB"/>
    <w:rsid w:val="0015707C"/>
    <w:rsid w:val="00180DD3"/>
    <w:rsid w:val="001B3395"/>
    <w:rsid w:val="001C3B53"/>
    <w:rsid w:val="00205105"/>
    <w:rsid w:val="00244AA5"/>
    <w:rsid w:val="00261E6B"/>
    <w:rsid w:val="00262FD9"/>
    <w:rsid w:val="0029721B"/>
    <w:rsid w:val="002A6A0D"/>
    <w:rsid w:val="002C3AEC"/>
    <w:rsid w:val="002D3D2F"/>
    <w:rsid w:val="002E1F84"/>
    <w:rsid w:val="002F72D1"/>
    <w:rsid w:val="00312782"/>
    <w:rsid w:val="00335410"/>
    <w:rsid w:val="0035731F"/>
    <w:rsid w:val="0036436E"/>
    <w:rsid w:val="00370889"/>
    <w:rsid w:val="0037555F"/>
    <w:rsid w:val="003A3297"/>
    <w:rsid w:val="003C00A0"/>
    <w:rsid w:val="004729E4"/>
    <w:rsid w:val="00491520"/>
    <w:rsid w:val="004E0899"/>
    <w:rsid w:val="004E7C10"/>
    <w:rsid w:val="004F3B46"/>
    <w:rsid w:val="00530C5C"/>
    <w:rsid w:val="00537634"/>
    <w:rsid w:val="00544DDE"/>
    <w:rsid w:val="00565A96"/>
    <w:rsid w:val="005929DA"/>
    <w:rsid w:val="00594C28"/>
    <w:rsid w:val="005A519C"/>
    <w:rsid w:val="005B64D9"/>
    <w:rsid w:val="005C2AAD"/>
    <w:rsid w:val="005D51A6"/>
    <w:rsid w:val="005E6342"/>
    <w:rsid w:val="005E7EE8"/>
    <w:rsid w:val="00614E55"/>
    <w:rsid w:val="006353DD"/>
    <w:rsid w:val="006470A2"/>
    <w:rsid w:val="00651178"/>
    <w:rsid w:val="00661586"/>
    <w:rsid w:val="00674088"/>
    <w:rsid w:val="00695995"/>
    <w:rsid w:val="006A4A32"/>
    <w:rsid w:val="006A6574"/>
    <w:rsid w:val="006A79F8"/>
    <w:rsid w:val="006C38D7"/>
    <w:rsid w:val="006D4EC1"/>
    <w:rsid w:val="00732FCC"/>
    <w:rsid w:val="007411ED"/>
    <w:rsid w:val="00753AFF"/>
    <w:rsid w:val="00760EA1"/>
    <w:rsid w:val="007F3EE8"/>
    <w:rsid w:val="00816195"/>
    <w:rsid w:val="008A2FD9"/>
    <w:rsid w:val="008B49E7"/>
    <w:rsid w:val="008E544B"/>
    <w:rsid w:val="009178F2"/>
    <w:rsid w:val="00922716"/>
    <w:rsid w:val="00930D4F"/>
    <w:rsid w:val="009344BC"/>
    <w:rsid w:val="00943548"/>
    <w:rsid w:val="00995CE9"/>
    <w:rsid w:val="00997C11"/>
    <w:rsid w:val="009D6251"/>
    <w:rsid w:val="009E3798"/>
    <w:rsid w:val="009E69BB"/>
    <w:rsid w:val="009F1BCB"/>
    <w:rsid w:val="00A14F50"/>
    <w:rsid w:val="00A56AA7"/>
    <w:rsid w:val="00A731FD"/>
    <w:rsid w:val="00AA334B"/>
    <w:rsid w:val="00AE7612"/>
    <w:rsid w:val="00AE7DC4"/>
    <w:rsid w:val="00B157A5"/>
    <w:rsid w:val="00B17D0C"/>
    <w:rsid w:val="00B23A42"/>
    <w:rsid w:val="00B26511"/>
    <w:rsid w:val="00B80654"/>
    <w:rsid w:val="00B92946"/>
    <w:rsid w:val="00BA0117"/>
    <w:rsid w:val="00BD13B0"/>
    <w:rsid w:val="00C14915"/>
    <w:rsid w:val="00C1545A"/>
    <w:rsid w:val="00C479D8"/>
    <w:rsid w:val="00C55FA0"/>
    <w:rsid w:val="00C7126F"/>
    <w:rsid w:val="00C72890"/>
    <w:rsid w:val="00CB2040"/>
    <w:rsid w:val="00CB293F"/>
    <w:rsid w:val="00CC7825"/>
    <w:rsid w:val="00CE4325"/>
    <w:rsid w:val="00CE56F1"/>
    <w:rsid w:val="00CE5E9E"/>
    <w:rsid w:val="00D1204E"/>
    <w:rsid w:val="00D4522C"/>
    <w:rsid w:val="00D64F07"/>
    <w:rsid w:val="00D70ACC"/>
    <w:rsid w:val="00DA64DE"/>
    <w:rsid w:val="00DC1CB6"/>
    <w:rsid w:val="00DC652E"/>
    <w:rsid w:val="00E2166F"/>
    <w:rsid w:val="00E5527D"/>
    <w:rsid w:val="00E8626E"/>
    <w:rsid w:val="00E96FC3"/>
    <w:rsid w:val="00EA30E0"/>
    <w:rsid w:val="00EA4D42"/>
    <w:rsid w:val="00EC3957"/>
    <w:rsid w:val="00ED4456"/>
    <w:rsid w:val="00EE2EB4"/>
    <w:rsid w:val="00EE541C"/>
    <w:rsid w:val="00F342B3"/>
    <w:rsid w:val="00F35581"/>
    <w:rsid w:val="00F71D9A"/>
    <w:rsid w:val="00F72971"/>
    <w:rsid w:val="00F740BF"/>
    <w:rsid w:val="00F826BA"/>
    <w:rsid w:val="00F86FEA"/>
    <w:rsid w:val="00F92D08"/>
    <w:rsid w:val="00FC289C"/>
    <w:rsid w:val="00FC5184"/>
    <w:rsid w:val="14F64AE6"/>
    <w:rsid w:val="1EDE7D3E"/>
    <w:rsid w:val="3EFA5FE9"/>
    <w:rsid w:val="74DBB6DB"/>
    <w:rsid w:val="77F5035B"/>
    <w:rsid w:val="7CFB3330"/>
    <w:rsid w:val="7DFE8D71"/>
    <w:rsid w:val="7FB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15C40E"/>
  <w15:chartTrackingRefBased/>
  <w15:docId w15:val="{A1B4BCB9-7A80-A142-A44E-0122D3FE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r-Latn-B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1" w:line="259" w:lineRule="auto"/>
      <w:ind w:left="10" w:hanging="10"/>
      <w:outlineLvl w:val="0"/>
    </w:pPr>
    <w:rPr>
      <w:rFonts w:cs="Calibri"/>
      <w:b/>
      <w:color w:val="00000A"/>
      <w:sz w:val="24"/>
      <w:szCs w:val="2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="Calibri" w:hAnsi="Calibri" w:cs="Calibri"/>
      <w:b/>
      <w:color w:val="00000A"/>
      <w:kern w:val="0"/>
      <w:sz w:val="24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 Light" w:eastAsia="Times New Roman" w:hAnsi="Calibri Light" w:cs="Times New Roman"/>
      <w:color w:val="1F4D78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kern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kern w:val="0"/>
      <w:sz w:val="24"/>
      <w:szCs w:val="24"/>
      <w:lang w:val="en-US"/>
    </w:rPr>
  </w:style>
  <w:style w:type="paragraph" w:customStyle="1" w:styleId="Heading41">
    <w:name w:val="Heading 4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  <w:kern w:val="0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/>
      <w:color w:val="2E74B5"/>
      <w:kern w:val="0"/>
      <w:lang w:val="en-US"/>
    </w:rPr>
  </w:style>
  <w:style w:type="paragraph" w:customStyle="1" w:styleId="Heading61">
    <w:name w:val="Heading 6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/>
      <w:color w:val="1F4D78"/>
      <w:kern w:val="0"/>
      <w:lang w:val="en-US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kern w:val="0"/>
      <w:lang w:val="en-US"/>
    </w:rPr>
  </w:style>
  <w:style w:type="paragraph" w:styleId="NoSpacing">
    <w:name w:val="No Spacing"/>
    <w:uiPriority w:val="1"/>
    <w:qFormat/>
    <w:rPr>
      <w:sz w:val="22"/>
      <w:szCs w:val="22"/>
      <w:lang w:val="en-US"/>
    </w:rPr>
  </w:style>
  <w:style w:type="character" w:customStyle="1" w:styleId="Heading2Char1">
    <w:name w:val="Heading 2 Char1"/>
    <w:basedOn w:val="DefaultParagraphFont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sr-Latn-BA"/>
    </w:rPr>
  </w:style>
  <w:style w:type="character" w:customStyle="1" w:styleId="Heading3Char1">
    <w:name w:val="Heading 3 Char1"/>
    <w:basedOn w:val="DefaultParagraphFont"/>
    <w:uiPriority w:val="9"/>
    <w:semiHidden/>
    <w:qFormat/>
    <w:rPr>
      <w:rFonts w:ascii="Calibri Light" w:eastAsia="DengXian Light" w:hAnsi="Calibri Light" w:cs="Times New Roman"/>
      <w:color w:val="1F3863"/>
      <w:sz w:val="24"/>
      <w:szCs w:val="24"/>
      <w:lang w:val="sr-Latn-BA"/>
    </w:rPr>
  </w:style>
  <w:style w:type="character" w:customStyle="1" w:styleId="Heading4Char1">
    <w:name w:val="Heading 4 Char1"/>
    <w:basedOn w:val="DefaultParagraphFont"/>
    <w:uiPriority w:val="9"/>
    <w:semiHidden/>
    <w:qFormat/>
    <w:rPr>
      <w:rFonts w:ascii="Calibri Light" w:eastAsia="DengXian Light" w:hAnsi="Calibri Light" w:cs="Times New Roman"/>
      <w:i/>
      <w:iCs/>
      <w:color w:val="2F5496"/>
      <w:lang w:val="sr-Latn-BA"/>
    </w:rPr>
  </w:style>
  <w:style w:type="character" w:customStyle="1" w:styleId="Heading5Char1">
    <w:name w:val="Heading 5 Char1"/>
    <w:basedOn w:val="DefaultParagraphFont"/>
    <w:uiPriority w:val="9"/>
    <w:semiHidden/>
    <w:qFormat/>
    <w:rPr>
      <w:rFonts w:ascii="Calibri Light" w:eastAsia="DengXian Light" w:hAnsi="Calibri Light" w:cs="Times New Roman"/>
      <w:color w:val="2F5496"/>
      <w:lang w:val="sr-Latn-BA"/>
    </w:rPr>
  </w:style>
  <w:style w:type="character" w:customStyle="1" w:styleId="Heading6Char1">
    <w:name w:val="Heading 6 Char1"/>
    <w:basedOn w:val="DefaultParagraphFont"/>
    <w:uiPriority w:val="9"/>
    <w:semiHidden/>
    <w:qFormat/>
    <w:rPr>
      <w:rFonts w:ascii="Calibri Light" w:eastAsia="DengXian Light" w:hAnsi="Calibri Light" w:cs="Times New Roman"/>
      <w:color w:val="1F3863"/>
      <w:lang w:val="sr-Latn-BA"/>
    </w:rPr>
  </w:style>
  <w:style w:type="paragraph" w:customStyle="1" w:styleId="Default">
    <w:name w:val="Default"/>
    <w:rsid w:val="004F3B4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1492-B379-4087-BE33-8789F337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Semizovic</dc:creator>
  <cp:keywords/>
  <cp:lastModifiedBy>Luka Semizovic</cp:lastModifiedBy>
  <cp:revision>2</cp:revision>
  <dcterms:created xsi:type="dcterms:W3CDTF">2024-08-16T09:57:00Z</dcterms:created>
  <dcterms:modified xsi:type="dcterms:W3CDTF">2024-08-16T09:57:00Z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