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98F0" w14:textId="77777777" w:rsidR="002A6A0D" w:rsidRPr="00C852E8" w:rsidRDefault="002A6A0D">
      <w:pPr>
        <w:spacing w:after="0" w:line="240" w:lineRule="auto"/>
        <w:ind w:left="3600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05D4E5AA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537B6041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3F2891FA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12750109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2DB56840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236D18A6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2B575107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4FCC4046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69CAA940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1ECBE4B4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0F1188D0" w14:textId="77777777" w:rsidR="002A6A0D" w:rsidRPr="00C852E8" w:rsidRDefault="002A6A0D">
      <w:pPr>
        <w:spacing w:after="0" w:line="276" w:lineRule="auto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2EBA489D" w14:textId="77777777" w:rsidR="002A6A0D" w:rsidRPr="00C852E8" w:rsidRDefault="00ED4456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  <w:r w:rsidRPr="00C852E8">
        <w:rPr>
          <w:rFonts w:ascii="Cambria Math" w:hAnsi="Cambria Math"/>
          <w:noProof/>
          <w:kern w:val="0"/>
          <w:sz w:val="20"/>
          <w:lang w:val="bs-Latn-BA" w:eastAsia="bs-Latn-BA"/>
        </w:rPr>
        <w:drawing>
          <wp:inline distT="0" distB="0" distL="0" distR="0" wp14:anchorId="2DCEE752" wp14:editId="758CF1A1">
            <wp:extent cx="598170" cy="716280"/>
            <wp:effectExtent l="0" t="0" r="0" b="0"/>
            <wp:docPr id="1" name="Picture 2" descr="bh_g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h_grb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07997" w14:textId="77777777" w:rsidR="002A6A0D" w:rsidRPr="00C852E8" w:rsidRDefault="002A6A0D">
      <w:pPr>
        <w:tabs>
          <w:tab w:val="center" w:pos="4500"/>
          <w:tab w:val="left" w:pos="7935"/>
        </w:tabs>
        <w:spacing w:after="0" w:line="276" w:lineRule="auto"/>
        <w:jc w:val="both"/>
        <w:rPr>
          <w:rFonts w:ascii="Cambria Math" w:eastAsia="Times New Roman" w:hAnsi="Cambria Math"/>
          <w:b/>
          <w:kern w:val="0"/>
          <w:sz w:val="28"/>
          <w:szCs w:val="24"/>
          <w:lang w:val="hr-HR"/>
        </w:rPr>
      </w:pPr>
    </w:p>
    <w:p w14:paraId="4AC5656E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11D1030F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1A6EFE9D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2F2A8E4D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0EA1DB78" w14:textId="77777777" w:rsidR="002A6A0D" w:rsidRPr="00C852E8" w:rsidRDefault="002A6A0D">
      <w:pPr>
        <w:tabs>
          <w:tab w:val="left" w:pos="7020"/>
        </w:tabs>
        <w:spacing w:after="0" w:line="276" w:lineRule="auto"/>
        <w:rPr>
          <w:rFonts w:ascii="Cambria Math" w:eastAsia="MS Mincho" w:hAnsi="Cambria Math"/>
          <w:kern w:val="0"/>
          <w:sz w:val="24"/>
          <w:szCs w:val="24"/>
          <w:u w:val="single"/>
          <w:lang w:val="hr-HR"/>
        </w:rPr>
      </w:pPr>
    </w:p>
    <w:p w14:paraId="726D469C" w14:textId="77777777" w:rsidR="002A6A0D" w:rsidRPr="00C852E8" w:rsidRDefault="002A6A0D">
      <w:pPr>
        <w:tabs>
          <w:tab w:val="left" w:pos="7020"/>
        </w:tabs>
        <w:spacing w:after="0" w:line="276" w:lineRule="auto"/>
        <w:rPr>
          <w:rFonts w:ascii="Cambria Math" w:eastAsia="MS Mincho" w:hAnsi="Cambria Math"/>
          <w:kern w:val="0"/>
          <w:sz w:val="24"/>
          <w:szCs w:val="24"/>
          <w:u w:val="single"/>
          <w:lang w:val="hr-HR"/>
        </w:rPr>
      </w:pPr>
    </w:p>
    <w:p w14:paraId="653ABB77" w14:textId="77777777" w:rsidR="002A6A0D" w:rsidRPr="00C852E8" w:rsidRDefault="002A6A0D">
      <w:pPr>
        <w:tabs>
          <w:tab w:val="left" w:pos="7020"/>
        </w:tabs>
        <w:spacing w:after="0" w:line="276" w:lineRule="auto"/>
        <w:jc w:val="center"/>
        <w:rPr>
          <w:rFonts w:ascii="Cambria Math" w:eastAsia="MS Mincho" w:hAnsi="Cambria Math"/>
          <w:kern w:val="0"/>
          <w:sz w:val="28"/>
          <w:szCs w:val="28"/>
          <w:u w:val="single"/>
          <w:lang w:val="hr-HR"/>
        </w:rPr>
      </w:pPr>
    </w:p>
    <w:p w14:paraId="1936BA8C" w14:textId="77777777" w:rsidR="002A6A0D" w:rsidRPr="00C852E8" w:rsidRDefault="00ED4456">
      <w:pPr>
        <w:spacing w:after="0" w:line="256" w:lineRule="auto"/>
        <w:jc w:val="center"/>
        <w:rPr>
          <w:rFonts w:ascii="Times New Roman" w:hAnsi="Times New Roman"/>
          <w:b/>
          <w:kern w:val="0"/>
          <w:sz w:val="28"/>
          <w:szCs w:val="28"/>
          <w:lang w:val="hr-HR"/>
        </w:rPr>
      </w:pPr>
      <w:r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 xml:space="preserve">AKCIONI PLAN BRČKO DISTRIKTA BOSNE I HERCEGOVINE ZA PROVOĐENJE STRATEGIJE BOSNE I HERCEGOVINE ZA PREVENCIJU I BORBU PROTIV TERORIZMA </w:t>
      </w:r>
    </w:p>
    <w:p w14:paraId="639F3911" w14:textId="1D118686" w:rsidR="002A6A0D" w:rsidRPr="00C852E8" w:rsidRDefault="00ED4456">
      <w:pPr>
        <w:spacing w:line="256" w:lineRule="auto"/>
        <w:jc w:val="center"/>
        <w:rPr>
          <w:rFonts w:ascii="Times New Roman" w:hAnsi="Times New Roman"/>
          <w:b/>
          <w:kern w:val="0"/>
          <w:sz w:val="28"/>
          <w:szCs w:val="28"/>
          <w:lang w:val="hr-HR"/>
        </w:rPr>
      </w:pPr>
      <w:r w:rsidRPr="00C852E8">
        <w:rPr>
          <w:rFonts w:ascii="Times New Roman" w:hAnsi="Times New Roman"/>
          <w:b/>
          <w:kern w:val="0"/>
          <w:sz w:val="28"/>
          <w:szCs w:val="28"/>
          <w:lang w:val="hr-HR"/>
        </w:rPr>
        <w:t>(2021–2026)</w:t>
      </w:r>
    </w:p>
    <w:p w14:paraId="6E5D2175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05D96F02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0184499E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4B08D41E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2CBE52B3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1C776D21" w14:textId="77777777" w:rsidR="002A6A0D" w:rsidRPr="00C852E8" w:rsidRDefault="002A6A0D">
      <w:pPr>
        <w:spacing w:after="0" w:line="276" w:lineRule="auto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2CA24522" w14:textId="77777777" w:rsidR="002A6A0D" w:rsidRPr="00C852E8" w:rsidRDefault="002A6A0D">
      <w:pPr>
        <w:spacing w:after="0" w:line="276" w:lineRule="auto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68430164" w14:textId="77777777" w:rsidR="002A6A0D" w:rsidRPr="00C852E8" w:rsidRDefault="00ED4456">
      <w:pPr>
        <w:spacing w:after="0" w:line="276" w:lineRule="auto"/>
        <w:jc w:val="center"/>
        <w:rPr>
          <w:rFonts w:ascii="Times New Roman" w:eastAsia="MS Mincho" w:hAnsi="Times New Roman"/>
          <w:kern w:val="0"/>
          <w:sz w:val="24"/>
          <w:szCs w:val="24"/>
          <w:lang w:val="hr-HR"/>
        </w:rPr>
      </w:pPr>
      <w:r w:rsidRPr="00C852E8">
        <w:rPr>
          <w:rFonts w:ascii="Times New Roman" w:eastAsia="MS Mincho" w:hAnsi="Times New Roman"/>
          <w:kern w:val="0"/>
          <w:sz w:val="24"/>
          <w:szCs w:val="24"/>
          <w:lang w:val="hr-HR"/>
        </w:rPr>
        <w:t>Brčko, 2023. godine</w:t>
      </w:r>
    </w:p>
    <w:p w14:paraId="6D994393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2BC24DF9" w14:textId="151E775F" w:rsidR="002A6A0D" w:rsidRPr="00C852E8" w:rsidRDefault="00ED4456">
      <w:pPr>
        <w:spacing w:after="0" w:line="276" w:lineRule="auto"/>
        <w:jc w:val="center"/>
        <w:rPr>
          <w:rFonts w:ascii="Times New Roman" w:eastAsia="MS Mincho" w:hAnsi="Times New Roman"/>
          <w:kern w:val="0"/>
          <w:szCs w:val="24"/>
          <w:lang w:val="hr-HR"/>
        </w:rPr>
      </w:pPr>
      <w:r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Usvojen na </w:t>
      </w:r>
      <w:r w:rsidR="00922716" w:rsidRPr="00C852E8">
        <w:rPr>
          <w:rFonts w:ascii="Times New Roman" w:eastAsia="MS Mincho" w:hAnsi="Times New Roman"/>
          <w:kern w:val="0"/>
          <w:szCs w:val="24"/>
          <w:lang w:val="hr-HR"/>
        </w:rPr>
        <w:t>13. redovnoj</w:t>
      </w:r>
      <w:r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 sjednici Vlade Brčko distrikta B</w:t>
      </w:r>
      <w:r w:rsidR="00922716" w:rsidRPr="00C852E8">
        <w:rPr>
          <w:rFonts w:ascii="Times New Roman" w:eastAsia="MS Mincho" w:hAnsi="Times New Roman"/>
          <w:kern w:val="0"/>
          <w:szCs w:val="24"/>
          <w:lang w:val="hr-HR"/>
        </w:rPr>
        <w:t>osne i Hercegovine</w:t>
      </w:r>
      <w:r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 dana</w:t>
      </w:r>
      <w:r w:rsidR="00922716" w:rsidRPr="00C852E8">
        <w:rPr>
          <w:rFonts w:ascii="Times New Roman" w:eastAsia="MS Mincho" w:hAnsi="Times New Roman"/>
          <w:kern w:val="0"/>
          <w:szCs w:val="24"/>
          <w:lang w:val="hr-HR"/>
        </w:rPr>
        <w:t xml:space="preserve"> 9.</w:t>
      </w:r>
      <w:r w:rsidR="00C852E8">
        <w:rPr>
          <w:rFonts w:ascii="Times New Roman" w:eastAsia="MS Mincho" w:hAnsi="Times New Roman"/>
          <w:kern w:val="0"/>
          <w:szCs w:val="24"/>
          <w:lang w:val="hr-HR"/>
        </w:rPr>
        <w:t xml:space="preserve"> </w:t>
      </w:r>
      <w:r w:rsidR="00922716" w:rsidRPr="00C852E8">
        <w:rPr>
          <w:rFonts w:ascii="Times New Roman" w:eastAsia="MS Mincho" w:hAnsi="Times New Roman"/>
          <w:kern w:val="0"/>
          <w:szCs w:val="24"/>
          <w:lang w:val="hr-HR"/>
        </w:rPr>
        <w:t>8.</w:t>
      </w:r>
      <w:r w:rsidR="00C852E8">
        <w:rPr>
          <w:rFonts w:ascii="Times New Roman" w:eastAsia="MS Mincho" w:hAnsi="Times New Roman"/>
          <w:kern w:val="0"/>
          <w:szCs w:val="24"/>
          <w:lang w:val="hr-HR"/>
        </w:rPr>
        <w:t xml:space="preserve"> </w:t>
      </w:r>
      <w:r w:rsidR="00922716" w:rsidRPr="00C852E8">
        <w:rPr>
          <w:rFonts w:ascii="Times New Roman" w:eastAsia="MS Mincho" w:hAnsi="Times New Roman"/>
          <w:kern w:val="0"/>
          <w:szCs w:val="24"/>
          <w:lang w:val="hr-HR"/>
        </w:rPr>
        <w:t>2023</w:t>
      </w:r>
      <w:r w:rsidRPr="00C852E8">
        <w:rPr>
          <w:rFonts w:ascii="Times New Roman" w:eastAsia="MS Mincho" w:hAnsi="Times New Roman"/>
          <w:kern w:val="0"/>
          <w:szCs w:val="24"/>
          <w:lang w:val="hr-HR"/>
        </w:rPr>
        <w:t>. godine</w:t>
      </w:r>
    </w:p>
    <w:p w14:paraId="58360EC4" w14:textId="77777777" w:rsidR="002A6A0D" w:rsidRPr="00C852E8" w:rsidRDefault="002A6A0D">
      <w:pPr>
        <w:spacing w:after="0" w:line="276" w:lineRule="auto"/>
        <w:jc w:val="center"/>
        <w:rPr>
          <w:rFonts w:ascii="Cambria Math" w:eastAsia="MS Mincho" w:hAnsi="Cambria Math"/>
          <w:kern w:val="0"/>
          <w:sz w:val="24"/>
          <w:szCs w:val="24"/>
          <w:lang w:val="hr-HR"/>
        </w:rPr>
      </w:pPr>
    </w:p>
    <w:p w14:paraId="2CE14FB8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0A25CE76" w14:textId="3D74C1FF" w:rsidR="004F3B46" w:rsidRPr="00C852E8" w:rsidRDefault="00ED4456" w:rsidP="004F3B46">
      <w:pPr>
        <w:pStyle w:val="Default"/>
        <w:ind w:firstLine="720"/>
        <w:jc w:val="both"/>
        <w:rPr>
          <w:rFonts w:ascii="Times New Roman" w:hAnsi="Times New Roman" w:cs="Times New Roman"/>
          <w:bCs/>
          <w:lang w:val="hr-HR"/>
        </w:rPr>
      </w:pPr>
      <w:r w:rsidRPr="00C852E8">
        <w:rPr>
          <w:rFonts w:ascii="Times New Roman" w:hAnsi="Times New Roman"/>
          <w:lang w:val="hr-HR"/>
        </w:rPr>
        <w:lastRenderedPageBreak/>
        <w:t>Aktom, broj: 05-07-1-2590-90/22 od 16.</w:t>
      </w:r>
      <w:r w:rsidR="00C852E8">
        <w:rPr>
          <w:rFonts w:ascii="Times New Roman" w:hAnsi="Times New Roman"/>
          <w:lang w:val="hr-HR"/>
        </w:rPr>
        <w:t xml:space="preserve"> </w:t>
      </w:r>
      <w:r w:rsidRPr="00C852E8">
        <w:rPr>
          <w:rFonts w:ascii="Times New Roman" w:hAnsi="Times New Roman"/>
          <w:lang w:val="hr-HR"/>
        </w:rPr>
        <w:t>12.</w:t>
      </w:r>
      <w:r w:rsidR="00C852E8">
        <w:rPr>
          <w:rFonts w:ascii="Times New Roman" w:hAnsi="Times New Roman"/>
          <w:lang w:val="hr-HR"/>
        </w:rPr>
        <w:t xml:space="preserve"> </w:t>
      </w:r>
      <w:r w:rsidRPr="00C852E8">
        <w:rPr>
          <w:rFonts w:ascii="Times New Roman" w:hAnsi="Times New Roman"/>
          <w:lang w:val="hr-HR"/>
        </w:rPr>
        <w:t>2022. godine, Vlada Brčko distrikta BiH je službeno obav</w:t>
      </w:r>
      <w:r w:rsidR="00C852E8">
        <w:rPr>
          <w:rFonts w:ascii="Times New Roman" w:hAnsi="Times New Roman"/>
          <w:lang w:val="hr-HR"/>
        </w:rPr>
        <w:t>i</w:t>
      </w:r>
      <w:r w:rsidRPr="00C852E8">
        <w:rPr>
          <w:rFonts w:ascii="Times New Roman" w:hAnsi="Times New Roman"/>
          <w:lang w:val="hr-HR"/>
        </w:rPr>
        <w:t xml:space="preserve">ještena o usvajanju Odluke o usvajanju Strategije Bosne i Hercegovine za prevenciju i borbu protiv terorizma za </w:t>
      </w:r>
      <w:r w:rsidR="00067C04">
        <w:rPr>
          <w:rFonts w:ascii="Times New Roman" w:hAnsi="Times New Roman"/>
          <w:lang w:val="hr-HR"/>
        </w:rPr>
        <w:t xml:space="preserve">period </w:t>
      </w:r>
      <w:r w:rsidRPr="00C852E8">
        <w:rPr>
          <w:rFonts w:ascii="Times New Roman" w:hAnsi="Times New Roman"/>
          <w:lang w:val="hr-HR"/>
        </w:rPr>
        <w:t>2021</w:t>
      </w:r>
      <w:r w:rsidR="00C852E8">
        <w:rPr>
          <w:rFonts w:ascii="Times New Roman" w:hAnsi="Times New Roman"/>
          <w:lang w:val="hr-HR"/>
        </w:rPr>
        <w:t>–</w:t>
      </w:r>
      <w:r w:rsidRPr="00C852E8">
        <w:rPr>
          <w:rFonts w:ascii="Times New Roman" w:hAnsi="Times New Roman"/>
          <w:lang w:val="hr-HR"/>
        </w:rPr>
        <w:t xml:space="preserve">2026. godina od strane </w:t>
      </w:r>
      <w:r w:rsidR="00C852E8">
        <w:rPr>
          <w:rFonts w:ascii="Times New Roman" w:hAnsi="Times New Roman"/>
          <w:lang w:val="hr-HR"/>
        </w:rPr>
        <w:t xml:space="preserve">Vijeća </w:t>
      </w:r>
      <w:r w:rsidRPr="00C852E8">
        <w:rPr>
          <w:rFonts w:ascii="Times New Roman" w:hAnsi="Times New Roman"/>
          <w:lang w:val="hr-HR"/>
        </w:rPr>
        <w:t>ministara</w:t>
      </w:r>
      <w:r w:rsidR="00C852E8">
        <w:rPr>
          <w:rFonts w:ascii="Times New Roman" w:hAnsi="Times New Roman"/>
          <w:lang w:val="hr-HR"/>
        </w:rPr>
        <w:t xml:space="preserve"> BiH –</w:t>
      </w:r>
      <w:r w:rsidRPr="00C852E8">
        <w:rPr>
          <w:rFonts w:ascii="Times New Roman" w:hAnsi="Times New Roman"/>
          <w:lang w:val="hr-HR"/>
        </w:rPr>
        <w:t xml:space="preserve"> Generalnog sekretarijata. U prilogu navedenog dopisa nalaze se zaključci, a kao jedan od njih je i taj da se pozivaju Vlade Fed</w:t>
      </w:r>
      <w:r w:rsidR="00C852E8">
        <w:rPr>
          <w:rFonts w:ascii="Times New Roman" w:hAnsi="Times New Roman"/>
          <w:lang w:val="hr-HR"/>
        </w:rPr>
        <w:t>e</w:t>
      </w:r>
      <w:r w:rsidRPr="00C852E8">
        <w:rPr>
          <w:rFonts w:ascii="Times New Roman" w:hAnsi="Times New Roman"/>
          <w:lang w:val="hr-HR"/>
        </w:rPr>
        <w:t xml:space="preserve">racije Bosne i Hercegovine, Republike Srpske i Brčko distrikta BiH da izrade vlastite </w:t>
      </w:r>
      <w:r w:rsidR="00C852E8">
        <w:rPr>
          <w:rFonts w:ascii="Times New Roman" w:hAnsi="Times New Roman"/>
          <w:lang w:val="hr-HR"/>
        </w:rPr>
        <w:t>a</w:t>
      </w:r>
      <w:r w:rsidRPr="00C852E8">
        <w:rPr>
          <w:rFonts w:ascii="Times New Roman" w:hAnsi="Times New Roman"/>
          <w:lang w:val="hr-HR"/>
        </w:rPr>
        <w:t>kcione planove.</w:t>
      </w:r>
      <w:r w:rsidRPr="00C852E8">
        <w:rPr>
          <w:lang w:val="hr-HR"/>
        </w:rPr>
        <w:t xml:space="preserve"> </w:t>
      </w:r>
      <w:r w:rsidRPr="00C852E8">
        <w:rPr>
          <w:rStyle w:val="fontstyle01"/>
          <w:rFonts w:ascii="Times New Roman" w:hAnsi="Times New Roman"/>
          <w:sz w:val="24"/>
          <w:szCs w:val="24"/>
          <w:lang w:val="hr-HR"/>
        </w:rPr>
        <w:t>Akcioni plan Brčko distrikta Bosne i Hercegovine za provođ</w:t>
      </w:r>
      <w:r w:rsidR="00C852E8">
        <w:rPr>
          <w:rStyle w:val="fontstyle01"/>
          <w:rFonts w:ascii="Times New Roman" w:hAnsi="Times New Roman"/>
          <w:sz w:val="24"/>
          <w:szCs w:val="24"/>
          <w:lang w:val="hr-HR"/>
        </w:rPr>
        <w:t>e</w:t>
      </w:r>
      <w:r w:rsidRPr="00C852E8">
        <w:rPr>
          <w:rStyle w:val="fontstyle01"/>
          <w:rFonts w:ascii="Times New Roman" w:hAnsi="Times New Roman"/>
          <w:sz w:val="24"/>
          <w:szCs w:val="24"/>
          <w:lang w:val="hr-HR"/>
        </w:rPr>
        <w:t>nje Strategije za prevenciju i borbu protiv terorizma (2021</w:t>
      </w:r>
      <w:r w:rsidR="00C852E8">
        <w:rPr>
          <w:rStyle w:val="fontstyle01"/>
          <w:rFonts w:ascii="Times New Roman" w:hAnsi="Times New Roman"/>
          <w:sz w:val="24"/>
          <w:szCs w:val="24"/>
          <w:lang w:val="hr-HR"/>
        </w:rPr>
        <w:t>–</w:t>
      </w:r>
      <w:r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2026) (u </w:t>
      </w:r>
      <w:r w:rsid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daljnjem </w:t>
      </w:r>
      <w:r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tekstu: Akcioni plan) izrađuje se </w:t>
      </w:r>
      <w:r w:rsidR="00C852E8">
        <w:rPr>
          <w:rStyle w:val="fontstyle01"/>
          <w:rFonts w:ascii="Times New Roman" w:hAnsi="Times New Roman"/>
          <w:sz w:val="24"/>
          <w:szCs w:val="24"/>
          <w:lang w:val="hr-HR"/>
        </w:rPr>
        <w:t>s</w:t>
      </w:r>
      <w:r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cilj</w:t>
      </w:r>
      <w:r w:rsidR="00C852E8">
        <w:rPr>
          <w:rStyle w:val="fontstyle01"/>
          <w:rFonts w:ascii="Times New Roman" w:hAnsi="Times New Roman"/>
          <w:sz w:val="24"/>
          <w:szCs w:val="24"/>
          <w:lang w:val="hr-HR"/>
        </w:rPr>
        <w:t>em</w:t>
      </w:r>
      <w:r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provođenja strateških mjera s težištem na područja prevencije i borbe protiv terorizma, prevencije nasilnog ekstremizma i radikalizacije koji vode ka terorizmu i krivičnih djela počinjenih iz mržnje. Vlada Brčko distrikta BiH donosi vlastiti akcioni plan za provođenje Strategije Bosne i Hercegovine za prevenciju i borbu protiv terorizma (2021</w:t>
      </w:r>
      <w:r w:rsidR="00C852E8">
        <w:rPr>
          <w:rStyle w:val="fontstyle01"/>
          <w:rFonts w:ascii="Times New Roman" w:hAnsi="Times New Roman"/>
          <w:sz w:val="24"/>
          <w:szCs w:val="24"/>
          <w:lang w:val="hr-HR"/>
        </w:rPr>
        <w:t>–</w:t>
      </w:r>
      <w:r w:rsidRPr="00C852E8">
        <w:rPr>
          <w:rStyle w:val="fontstyle01"/>
          <w:rFonts w:ascii="Times New Roman" w:hAnsi="Times New Roman"/>
          <w:sz w:val="24"/>
          <w:szCs w:val="24"/>
          <w:lang w:val="hr-HR"/>
        </w:rPr>
        <w:t>2026)</w:t>
      </w:r>
      <w:r w:rsidRPr="00C852E8">
        <w:rPr>
          <w:rFonts w:ascii="Times New Roman" w:hAnsi="Times New Roman"/>
          <w:shd w:val="clear" w:color="auto" w:fill="FFFFFF"/>
          <w:lang w:val="hr-HR"/>
        </w:rPr>
        <w:t xml:space="preserve"> (u </w:t>
      </w:r>
      <w:r w:rsidR="00C852E8">
        <w:rPr>
          <w:rFonts w:ascii="Times New Roman" w:hAnsi="Times New Roman"/>
          <w:shd w:val="clear" w:color="auto" w:fill="FFFFFF"/>
          <w:lang w:val="hr-HR"/>
        </w:rPr>
        <w:t xml:space="preserve">daljnjem </w:t>
      </w:r>
      <w:r w:rsidRPr="00C852E8">
        <w:rPr>
          <w:rFonts w:ascii="Times New Roman" w:hAnsi="Times New Roman"/>
          <w:shd w:val="clear" w:color="auto" w:fill="FFFFFF"/>
          <w:lang w:val="hr-HR"/>
        </w:rPr>
        <w:t xml:space="preserve">tekstu: Strategija) </w:t>
      </w:r>
      <w:r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koji je u skladu s ciljevima i mjerama iz Strategije i za koje je zakonom utvrđena nadležnost institucija Brčko distrikta BiH. </w:t>
      </w:r>
      <w:r w:rsidR="004F3B4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Iz tog razloga  </w:t>
      </w:r>
      <w:r w:rsidR="004F3B46" w:rsidRPr="00C852E8">
        <w:rPr>
          <w:rFonts w:ascii="Times New Roman" w:hAnsi="Times New Roman" w:cs="Times New Roman"/>
          <w:bCs/>
          <w:lang w:val="hr-HR"/>
        </w:rPr>
        <w:t>imenovana je radna gru</w:t>
      </w:r>
      <w:r w:rsidR="00C852E8">
        <w:rPr>
          <w:rFonts w:ascii="Times New Roman" w:hAnsi="Times New Roman" w:cs="Times New Roman"/>
          <w:bCs/>
          <w:lang w:val="hr-HR"/>
        </w:rPr>
        <w:t xml:space="preserve">pe za izradu Akcionog plana za 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provođenje Strategije Bosne i Hercegovine za prevenciju i borbu protiv terorizma za </w:t>
      </w:r>
      <w:r w:rsidR="00C852E8">
        <w:rPr>
          <w:rFonts w:ascii="Times New Roman" w:hAnsi="Times New Roman" w:cs="Times New Roman"/>
          <w:bCs/>
          <w:lang w:val="hr-HR"/>
        </w:rPr>
        <w:t xml:space="preserve">period </w:t>
      </w:r>
      <w:r w:rsidR="004F3B46" w:rsidRPr="00C852E8">
        <w:rPr>
          <w:rFonts w:ascii="Times New Roman" w:hAnsi="Times New Roman" w:cs="Times New Roman"/>
          <w:bCs/>
          <w:lang w:val="hr-HR"/>
        </w:rPr>
        <w:t>2021</w:t>
      </w:r>
      <w:r w:rsidR="00C852E8">
        <w:rPr>
          <w:rFonts w:ascii="Times New Roman" w:hAnsi="Times New Roman" w:cs="Times New Roman"/>
          <w:bCs/>
          <w:lang w:val="hr-HR"/>
        </w:rPr>
        <w:t>–</w:t>
      </w:r>
      <w:r w:rsidR="004F3B46" w:rsidRPr="00C852E8">
        <w:rPr>
          <w:rFonts w:ascii="Times New Roman" w:hAnsi="Times New Roman" w:cs="Times New Roman"/>
          <w:bCs/>
          <w:lang w:val="hr-HR"/>
        </w:rPr>
        <w:t>2026. godina za Brčko distrikt Bosne i Hercegovine koju su činili predstavnici: Odjeljenja za zdravstvo i ostale usluge, Policije Brčko distrikta BiH, Kabineta gradonačelnika Brčko distrikta BiH, Katoličke crkve</w:t>
      </w:r>
      <w:r w:rsidR="00C852E8">
        <w:rPr>
          <w:rFonts w:ascii="Times New Roman" w:hAnsi="Times New Roman" w:cs="Times New Roman"/>
          <w:bCs/>
          <w:lang w:val="hr-HR"/>
        </w:rPr>
        <w:t xml:space="preserve"> –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Brčanski dekanat, Medžlisa Islamske zajednice Brčko, Srpske pravoslavne crkv</w:t>
      </w:r>
      <w:r w:rsidR="00C852E8">
        <w:rPr>
          <w:rFonts w:ascii="Times New Roman" w:hAnsi="Times New Roman" w:cs="Times New Roman"/>
          <w:bCs/>
          <w:lang w:val="hr-HR"/>
        </w:rPr>
        <w:t>e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Brčko, Odjeljenja za zdravstvo i ostale usluge</w:t>
      </w:r>
      <w:r w:rsidR="00C852E8">
        <w:rPr>
          <w:rFonts w:ascii="Times New Roman" w:hAnsi="Times New Roman" w:cs="Times New Roman"/>
          <w:bCs/>
          <w:lang w:val="hr-HR"/>
        </w:rPr>
        <w:t xml:space="preserve"> –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 Pododjel</w:t>
      </w:r>
      <w:r w:rsidR="006F732C">
        <w:rPr>
          <w:rFonts w:ascii="Times New Roman" w:hAnsi="Times New Roman" w:cs="Times New Roman"/>
          <w:bCs/>
          <w:lang w:val="hr-HR"/>
        </w:rPr>
        <w:t>j</w:t>
      </w:r>
      <w:r w:rsidR="004F3B46" w:rsidRPr="00C852E8">
        <w:rPr>
          <w:rFonts w:ascii="Times New Roman" w:hAnsi="Times New Roman" w:cs="Times New Roman"/>
          <w:bCs/>
          <w:lang w:val="hr-HR"/>
        </w:rPr>
        <w:t>enja za socijalnu zaštitu</w:t>
      </w:r>
      <w:r w:rsidR="00C852E8">
        <w:rPr>
          <w:rFonts w:ascii="Times New Roman" w:hAnsi="Times New Roman" w:cs="Times New Roman"/>
          <w:bCs/>
          <w:lang w:val="hr-HR"/>
        </w:rPr>
        <w:t xml:space="preserve"> – 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CSR, Odjeljenja za obrazovanje, JZU „Zdravstveni centar Brčko“ Brčko distrikt BiH – Centar za mentalno zdravlje, Odjeljenja za javnu sigurnost, Odjeljenja za stručne i administrativne poslove, Odjeljenja za evropske integracije i međunarodnu saradnju, Odjeljenja za javni registar, Odjeljenja za raseljena lica, izbjeglice i stambena pitanja, Odjeljenja za privredni razvoj, sport i kulturu, Direkcije za finansije Brčko distrikta BiH, Ureda za upravljanje javnom imovinom, Zavoda za zapošljavanje Brčko distrikta BiH, Pravosudne komisije Brčko distrikta BiH, Ureda za prevenciju korupcije i koordinaciju aktivnosti na suzbijanju korupcije u Brčko distriktu BiH, Crvenog krsta/križa Brčko distrikta BiH, PRONI Centra za omladinski razvoj, Omladinskog centra </w:t>
      </w:r>
      <w:r w:rsidR="00C852E8">
        <w:rPr>
          <w:rFonts w:ascii="Times New Roman" w:hAnsi="Times New Roman" w:cs="Times New Roman"/>
          <w:bCs/>
          <w:lang w:val="hr-HR"/>
        </w:rPr>
        <w:t>„Vermont“</w:t>
      </w:r>
      <w:r w:rsidR="004F3B46" w:rsidRPr="00C852E8">
        <w:rPr>
          <w:rFonts w:ascii="Times New Roman" w:hAnsi="Times New Roman" w:cs="Times New Roman"/>
          <w:bCs/>
          <w:lang w:val="hr-HR"/>
        </w:rPr>
        <w:t xml:space="preserve">. </w:t>
      </w:r>
    </w:p>
    <w:p w14:paraId="5EE63180" w14:textId="7C789FDE" w:rsidR="004F3B46" w:rsidRPr="00C852E8" w:rsidRDefault="00ED4456" w:rsidP="004F3B46">
      <w:pPr>
        <w:spacing w:after="120" w:line="240" w:lineRule="auto"/>
        <w:ind w:firstLine="720"/>
        <w:jc w:val="both"/>
        <w:rPr>
          <w:rFonts w:ascii="Times New Roman" w:hAnsi="Times New Roman"/>
          <w:kern w:val="0"/>
          <w:sz w:val="24"/>
          <w:szCs w:val="24"/>
          <w:shd w:val="clear" w:color="auto" w:fill="FFFFFF"/>
          <w:lang w:val="hr-HR"/>
        </w:rPr>
      </w:pPr>
      <w:r w:rsidRPr="00C852E8">
        <w:rPr>
          <w:rStyle w:val="fontstyle01"/>
          <w:rFonts w:ascii="Times New Roman" w:hAnsi="Times New Roman"/>
          <w:sz w:val="24"/>
          <w:szCs w:val="24"/>
          <w:lang w:val="hr-HR"/>
        </w:rPr>
        <w:t>Akcionim planom identifikova</w:t>
      </w:r>
      <w:r w:rsidR="004F3B4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>ne su</w:t>
      </w:r>
      <w:r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mjere koje proizlaze iz Strategije za provođenje prioritetnih ciljeva te poja</w:t>
      </w:r>
      <w:r w:rsidR="004F3B4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>šnjen</w:t>
      </w:r>
      <w:r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način eventualnog provođenja pobrojanih ključnih prioriteta definisanih kroz stubove Strategije. Akcioni plan u obavezi je pratiti Strategiju</w:t>
      </w:r>
      <w:r w:rsidR="004F3B46" w:rsidRPr="00C852E8">
        <w:rPr>
          <w:rStyle w:val="fontstyle01"/>
          <w:rFonts w:ascii="Times New Roman" w:hAnsi="Times New Roman"/>
          <w:sz w:val="24"/>
          <w:szCs w:val="24"/>
          <w:lang w:val="hr-HR"/>
        </w:rPr>
        <w:t xml:space="preserve"> koja je kao </w:t>
      </w:r>
      <w:r w:rsidRPr="00C852E8">
        <w:rPr>
          <w:rFonts w:ascii="Times New Roman" w:hAnsi="Times New Roman"/>
          <w:kern w:val="0"/>
          <w:sz w:val="24"/>
          <w:szCs w:val="24"/>
          <w:shd w:val="clear" w:color="auto" w:fill="FFFFFF"/>
          <w:lang w:val="hr-HR"/>
        </w:rPr>
        <w:t xml:space="preserve">osnovni cilj </w:t>
      </w:r>
      <w:r w:rsidRPr="00C852E8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>postav</w:t>
      </w:r>
      <w:r w:rsidR="004F3B46" w:rsidRPr="00C852E8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>ila</w:t>
      </w:r>
      <w:r w:rsidRPr="00C852E8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 w:rsidRPr="00C852E8"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val="hr-HR"/>
        </w:rPr>
        <w:t>efikasnu</w:t>
      </w:r>
      <w:r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prevenciju i suprotstavljanje svim oblicima terorizma, odnosno nasilnog ekstremizma i radikalizacije koji vode ka terorizmu, poštujući pritom vrijednosti demokratije, vladavine prava i ljudskih prava i osnovnih sloboda. Pojmovi i instituti koji se koriste u Akcionom planu utvrđeni su u Strategiji i kao takvi korišteni u ostatku teksta.</w:t>
      </w:r>
      <w:r w:rsidR="004F3B46" w:rsidRPr="00C852E8"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  <w:t xml:space="preserve"> </w:t>
      </w:r>
      <w:r w:rsidRPr="00C852E8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  <w:t xml:space="preserve">U skladu s tim, Strategija se realizuje kroz </w:t>
      </w:r>
      <w:r w:rsidRPr="00C852E8">
        <w:rPr>
          <w:rFonts w:ascii="Times New Roman" w:hAnsi="Times New Roman"/>
          <w:kern w:val="0"/>
          <w:sz w:val="24"/>
          <w:szCs w:val="24"/>
          <w:shd w:val="clear" w:color="auto" w:fill="FFFFFF"/>
          <w:lang w:val="hr-HR"/>
        </w:rPr>
        <w:t>četiri strateška cilja</w:t>
      </w:r>
      <w:r w:rsidR="004F3B46" w:rsidRPr="00C852E8">
        <w:rPr>
          <w:rFonts w:ascii="Times New Roman" w:hAnsi="Times New Roman"/>
          <w:kern w:val="0"/>
          <w:sz w:val="24"/>
          <w:szCs w:val="24"/>
          <w:shd w:val="clear" w:color="auto" w:fill="FFFFFF"/>
          <w:lang w:val="hr-HR"/>
        </w:rPr>
        <w:t>:</w:t>
      </w:r>
    </w:p>
    <w:p w14:paraId="26E7BCF9" w14:textId="092725DB" w:rsidR="004F3B46" w:rsidRPr="00C852E8" w:rsidRDefault="004F3B46" w:rsidP="004F3B46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hr-HR"/>
        </w:rPr>
      </w:pPr>
      <w:r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Prevencija terorizma, nasilnog ekstremizma i radikalizacije koji vode ka terorizmu</w:t>
      </w:r>
      <w:r w:rsid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,</w:t>
      </w:r>
    </w:p>
    <w:p w14:paraId="65838AB6" w14:textId="77777777" w:rsidR="004F3B46" w:rsidRPr="006F732C" w:rsidRDefault="004F3B46" w:rsidP="004F3B46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hr-HR"/>
        </w:rPr>
      </w:pPr>
      <w:r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Zaštita građana i infrastrukture, smanjenje ranjivosti na napade, uključujući poboljšanu sigurnost granica i  transporta, </w:t>
      </w:r>
    </w:p>
    <w:p w14:paraId="4164FF88" w14:textId="3DE40399" w:rsidR="004F3B46" w:rsidRPr="006F732C" w:rsidRDefault="004F3B46" w:rsidP="004F3B46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hr-HR"/>
        </w:rPr>
      </w:pPr>
      <w:r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Odgovor/reakcija na moguće terorističke napade i saniranje njihovih posljedica</w:t>
      </w:r>
      <w:r w:rsidR="00C852E8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,</w:t>
      </w:r>
      <w:r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</w:p>
    <w:p w14:paraId="1F0CA617" w14:textId="2E37C67A" w:rsidR="004F3B46" w:rsidRPr="006F732C" w:rsidRDefault="004F3B46" w:rsidP="004F3B46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hr-HR"/>
        </w:rPr>
      </w:pPr>
      <w:r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Unapređenje procedura istraga, krivičnog progona, penitensijarnog i postpenalnog tretmana u slučajevima terorizma i srodnih krivičnih djela</w:t>
      </w:r>
      <w:r w:rsidR="00C852E8"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.</w:t>
      </w:r>
      <w:r w:rsidRPr="006F73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</w:t>
      </w:r>
    </w:p>
    <w:p w14:paraId="041430A5" w14:textId="072CD9D4" w:rsidR="002A6A0D" w:rsidRPr="00C852E8" w:rsidRDefault="004F3B46" w:rsidP="004F3B46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hr-HR"/>
        </w:rPr>
      </w:pPr>
      <w:r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Nabrojani ciljevi </w:t>
      </w:r>
      <w:r w:rsidR="00ED4456" w:rsidRPr="00C852E8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su detaljno, kroz zadate mjere i nosioce, razrađeni u Akcionom planu</w:t>
      </w:r>
      <w:r w:rsidR="00ED4456" w:rsidRPr="00C852E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r-HR"/>
        </w:rPr>
        <w:t xml:space="preserve">. </w:t>
      </w:r>
    </w:p>
    <w:p w14:paraId="159AD614" w14:textId="77777777" w:rsidR="002A6A0D" w:rsidRPr="00C852E8" w:rsidRDefault="00ED4456">
      <w:pPr>
        <w:spacing w:after="0" w:line="240" w:lineRule="auto"/>
        <w:ind w:firstLine="720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  <w:r w:rsidRPr="00C852E8">
        <w:rPr>
          <w:rFonts w:ascii="Times New Roman" w:hAnsi="Times New Roman"/>
          <w:color w:val="000000"/>
          <w:sz w:val="24"/>
          <w:szCs w:val="24"/>
          <w:lang w:val="hr-HR"/>
        </w:rPr>
        <w:br/>
      </w:r>
    </w:p>
    <w:p w14:paraId="2CEB09E3" w14:textId="77777777" w:rsidR="002A6A0D" w:rsidRPr="00C852E8" w:rsidRDefault="002A6A0D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  <w:sectPr w:rsidR="002A6A0D" w:rsidRPr="00C852E8">
          <w:pgSz w:w="12240" w:h="15840"/>
          <w:pgMar w:top="1418" w:right="1418" w:bottom="1418" w:left="1418" w:header="720" w:footer="720" w:gutter="0"/>
          <w:cols w:space="720"/>
          <w:docGrid w:linePitch="360"/>
        </w:sectPr>
      </w:pPr>
    </w:p>
    <w:p w14:paraId="4FE720FB" w14:textId="0A53824E" w:rsidR="002A6A0D" w:rsidRPr="00C852E8" w:rsidRDefault="00ED4456">
      <w:pPr>
        <w:numPr>
          <w:ilvl w:val="0"/>
          <w:numId w:val="2"/>
        </w:numPr>
        <w:shd w:val="clear" w:color="auto" w:fill="C5E0B3"/>
        <w:spacing w:line="256" w:lineRule="auto"/>
        <w:ind w:left="1418"/>
        <w:contextualSpacing/>
        <w:jc w:val="both"/>
        <w:rPr>
          <w:rFonts w:ascii="Times New Roman" w:hAnsi="Times New Roman"/>
          <w:b/>
          <w:kern w:val="0"/>
          <w:sz w:val="28"/>
          <w:szCs w:val="24"/>
          <w:lang w:val="hr-HR"/>
        </w:rPr>
      </w:pPr>
      <w:r w:rsidRPr="00C852E8">
        <w:rPr>
          <w:rFonts w:ascii="Times New Roman" w:hAnsi="Times New Roman"/>
          <w:b/>
          <w:kern w:val="0"/>
          <w:sz w:val="28"/>
          <w:szCs w:val="24"/>
          <w:lang w:val="hr-HR"/>
        </w:rPr>
        <w:lastRenderedPageBreak/>
        <w:t>JAČANjE INSTITUCIONALNIH KAPACITETA</w:t>
      </w:r>
    </w:p>
    <w:p w14:paraId="00C7FCF0" w14:textId="77777777" w:rsidR="005E7EE8" w:rsidRPr="00C852E8" w:rsidRDefault="005E7EE8" w:rsidP="005E7EE8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4"/>
          <w:lang w:val="hr-HR"/>
        </w:rPr>
      </w:pPr>
    </w:p>
    <w:p w14:paraId="545225FD" w14:textId="58686DCB" w:rsidR="002A6A0D" w:rsidRPr="00C852E8" w:rsidRDefault="00C852E8" w:rsidP="005E7EE8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hr-HR"/>
        </w:rPr>
      </w:pPr>
      <w:r>
        <w:rPr>
          <w:rFonts w:ascii="Times New Roman" w:hAnsi="Times New Roman"/>
          <w:kern w:val="0"/>
          <w:sz w:val="24"/>
          <w:lang w:val="hr-HR"/>
        </w:rPr>
        <w:t>S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cilj</w:t>
      </w:r>
      <w:r>
        <w:rPr>
          <w:rFonts w:ascii="Times New Roman" w:hAnsi="Times New Roman"/>
          <w:kern w:val="0"/>
          <w:sz w:val="24"/>
          <w:lang w:val="hr-HR"/>
        </w:rPr>
        <w:t>em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 osiguranja sveobuhvatnog pristupa u suzbijanju terorističkih izazova i usaglašavanja antiterorističkih mjera ovaj </w:t>
      </w:r>
      <w:r>
        <w:rPr>
          <w:rFonts w:ascii="Times New Roman" w:hAnsi="Times New Roman"/>
          <w:kern w:val="0"/>
          <w:sz w:val="24"/>
          <w:lang w:val="hr-HR"/>
        </w:rPr>
        <w:t>a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>kcioni plan je pored implementacije mjera u okviru četiri strateška cilja predvidio i mjere jačanja kapaciteta nadležnih org</w:t>
      </w:r>
      <w:r>
        <w:rPr>
          <w:rFonts w:ascii="Times New Roman" w:hAnsi="Times New Roman"/>
          <w:kern w:val="0"/>
          <w:sz w:val="24"/>
          <w:lang w:val="hr-HR"/>
        </w:rPr>
        <w:t>a</w:t>
      </w:r>
      <w:r w:rsidR="00ED4456" w:rsidRPr="00C852E8">
        <w:rPr>
          <w:rFonts w:ascii="Times New Roman" w:hAnsi="Times New Roman"/>
          <w:kern w:val="0"/>
          <w:sz w:val="24"/>
          <w:lang w:val="hr-HR"/>
        </w:rPr>
        <w:t xml:space="preserve">na i institucija Brčko distrikta BiH </w:t>
      </w:r>
      <w:r w:rsidR="00ED4456" w:rsidRPr="00C852E8">
        <w:rPr>
          <w:rFonts w:ascii="Times New Roman" w:hAnsi="Times New Roman"/>
          <w:kern w:val="0"/>
          <w:sz w:val="24"/>
          <w:szCs w:val="24"/>
          <w:lang w:val="hr-HR"/>
        </w:rPr>
        <w:t>za prevenciju i borbu protiv terorizma, te nasilnog ekstremizma i radikalizacije koji vode ka terorizmu.</w:t>
      </w:r>
    </w:p>
    <w:p w14:paraId="0B6408AF" w14:textId="77777777" w:rsidR="005E7EE8" w:rsidRPr="00C852E8" w:rsidRDefault="005E7EE8" w:rsidP="005E7EE8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hr-HR"/>
        </w:rPr>
      </w:pPr>
    </w:p>
    <w:tbl>
      <w:tblPr>
        <w:tblW w:w="14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000" w:firstRow="0" w:lastRow="0" w:firstColumn="0" w:lastColumn="0" w:noHBand="0" w:noVBand="0"/>
      </w:tblPr>
      <w:tblGrid>
        <w:gridCol w:w="756"/>
        <w:gridCol w:w="4589"/>
        <w:gridCol w:w="2795"/>
        <w:gridCol w:w="3519"/>
        <w:gridCol w:w="2674"/>
      </w:tblGrid>
      <w:tr w:rsidR="002A6A0D" w:rsidRPr="00C852E8" w14:paraId="7825C451" w14:textId="77777777" w:rsidTr="00B17D0C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385623"/>
          </w:tcPr>
          <w:p w14:paraId="64B0368E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000000"/>
                <w:kern w:val="0"/>
                <w:sz w:val="28"/>
                <w:lang w:val="hr-HR"/>
              </w:rPr>
              <w:t>1.</w:t>
            </w:r>
          </w:p>
        </w:tc>
        <w:tc>
          <w:tcPr>
            <w:tcW w:w="13589" w:type="dxa"/>
            <w:gridSpan w:val="4"/>
            <w:tcBorders>
              <w:bottom w:val="single" w:sz="4" w:space="0" w:color="auto"/>
            </w:tcBorders>
            <w:shd w:val="clear" w:color="auto" w:fill="385623"/>
          </w:tcPr>
          <w:p w14:paraId="5729C2DF" w14:textId="77777777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000000"/>
                <w:kern w:val="0"/>
                <w:sz w:val="28"/>
                <w:lang w:val="hr-HR"/>
              </w:rPr>
              <w:t>JAČANјE INSTITUCIONALNIH KAPACITETA</w:t>
            </w:r>
          </w:p>
        </w:tc>
      </w:tr>
      <w:tr w:rsidR="002A6A0D" w:rsidRPr="00C852E8" w14:paraId="22780488" w14:textId="77777777" w:rsidTr="00B17D0C">
        <w:trPr>
          <w:jc w:val="center"/>
        </w:trPr>
        <w:tc>
          <w:tcPr>
            <w:tcW w:w="744" w:type="dxa"/>
            <w:vMerge w:val="restart"/>
            <w:shd w:val="clear" w:color="auto" w:fill="A8D08D"/>
          </w:tcPr>
          <w:p w14:paraId="5BE9596D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1. 1.</w:t>
            </w:r>
          </w:p>
        </w:tc>
        <w:tc>
          <w:tcPr>
            <w:tcW w:w="13589" w:type="dxa"/>
            <w:gridSpan w:val="4"/>
            <w:tcBorders>
              <w:bottom w:val="single" w:sz="4" w:space="0" w:color="auto"/>
            </w:tcBorders>
            <w:shd w:val="clear" w:color="auto" w:fill="A8D08D"/>
          </w:tcPr>
          <w:p w14:paraId="22188A22" w14:textId="23BF1E76" w:rsidR="002A6A0D" w:rsidRPr="00C852E8" w:rsidRDefault="007771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Unapr</w:t>
            </w:r>
            <w:r w:rsidR="00ED4456"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eđenja kapaciteta organa i institucija Brčko distrikta BiH, za prevenciju, zaštitu, istrage i odgovor na izazove terorizma, nasilnog ekstremizma, zločina i govora mržnje, te drugih sličnih krivičnih djela</w:t>
            </w:r>
          </w:p>
        </w:tc>
      </w:tr>
      <w:tr w:rsidR="002A6A0D" w:rsidRPr="00C852E8" w14:paraId="2778F0C0" w14:textId="77777777" w:rsidTr="00B17D0C">
        <w:trPr>
          <w:jc w:val="center"/>
        </w:trPr>
        <w:tc>
          <w:tcPr>
            <w:tcW w:w="744" w:type="dxa"/>
            <w:vMerge/>
            <w:shd w:val="clear" w:color="auto" w:fill="E2EFD9"/>
          </w:tcPr>
          <w:p w14:paraId="7152A880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94" w:type="dxa"/>
            <w:shd w:val="clear" w:color="auto" w:fill="538135"/>
          </w:tcPr>
          <w:p w14:paraId="0B172134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Nadležne institucije</w:t>
            </w:r>
          </w:p>
        </w:tc>
        <w:tc>
          <w:tcPr>
            <w:tcW w:w="2796" w:type="dxa"/>
            <w:shd w:val="clear" w:color="auto" w:fill="538135"/>
          </w:tcPr>
          <w:p w14:paraId="11616E2F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Indikatori</w:t>
            </w:r>
          </w:p>
        </w:tc>
        <w:tc>
          <w:tcPr>
            <w:tcW w:w="3523" w:type="dxa"/>
            <w:shd w:val="clear" w:color="auto" w:fill="538135"/>
          </w:tcPr>
          <w:p w14:paraId="61CCAD94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Finansije</w:t>
            </w:r>
          </w:p>
        </w:tc>
        <w:tc>
          <w:tcPr>
            <w:tcW w:w="2676" w:type="dxa"/>
            <w:shd w:val="clear" w:color="auto" w:fill="538135"/>
          </w:tcPr>
          <w:p w14:paraId="042C02ED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Rokovi</w:t>
            </w:r>
          </w:p>
        </w:tc>
      </w:tr>
      <w:tr w:rsidR="002A6A0D" w:rsidRPr="00C852E8" w14:paraId="7426593D" w14:textId="77777777" w:rsidTr="00B17D0C">
        <w:trPr>
          <w:jc w:val="center"/>
        </w:trPr>
        <w:tc>
          <w:tcPr>
            <w:tcW w:w="744" w:type="dxa"/>
            <w:vMerge w:val="restart"/>
            <w:shd w:val="clear" w:color="auto" w:fill="E2EFD9"/>
          </w:tcPr>
          <w:p w14:paraId="65B8C77F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1.1.1.</w:t>
            </w:r>
          </w:p>
        </w:tc>
        <w:tc>
          <w:tcPr>
            <w:tcW w:w="13589" w:type="dxa"/>
            <w:gridSpan w:val="4"/>
            <w:shd w:val="clear" w:color="auto" w:fill="E2EFD9"/>
          </w:tcPr>
          <w:p w14:paraId="7CCA337E" w14:textId="2DDCA0EB" w:rsidR="002A6A0D" w:rsidRPr="00C852E8" w:rsidRDefault="00ED4456" w:rsidP="00C852E8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Uspostaviti i organizovati rad Koordinacionog tijela Vlade Brčko distrikta BiH za praćenje implementacije Akcionog plana (u 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daljnjem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tekstu: Koordinaciono tijelo)</w:t>
            </w:r>
            <w:ins w:id="0" w:author="Luka Semiz" w:date="2023-05-04T09:21:00Z">
              <w:r w:rsidRPr="00C852E8">
                <w:rPr>
                  <w:rFonts w:ascii="Times New Roman" w:hAnsi="Times New Roman"/>
                  <w:kern w:val="0"/>
                  <w:sz w:val="24"/>
                  <w:szCs w:val="24"/>
                  <w:lang w:val="hr-HR"/>
                </w:rPr>
                <w:t xml:space="preserve"> </w:t>
              </w:r>
            </w:ins>
          </w:p>
        </w:tc>
      </w:tr>
      <w:tr w:rsidR="002A6A0D" w:rsidRPr="00C852E8" w14:paraId="284C68FC" w14:textId="77777777" w:rsidTr="00B17D0C">
        <w:trPr>
          <w:jc w:val="center"/>
        </w:trPr>
        <w:tc>
          <w:tcPr>
            <w:tcW w:w="744" w:type="dxa"/>
            <w:vMerge/>
            <w:shd w:val="clear" w:color="auto" w:fill="E2EFD9"/>
          </w:tcPr>
          <w:p w14:paraId="7E3A6BB9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94" w:type="dxa"/>
            <w:shd w:val="clear" w:color="auto" w:fill="E2EFD9"/>
          </w:tcPr>
          <w:p w14:paraId="22438E12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Vlada Brčko distrikta BiH</w:t>
            </w:r>
          </w:p>
          <w:p w14:paraId="14AE17BE" w14:textId="77777777" w:rsidR="002A6A0D" w:rsidRPr="00C852E8" w:rsidRDefault="002A6A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2796" w:type="dxa"/>
            <w:shd w:val="clear" w:color="auto" w:fill="E2EFD9"/>
          </w:tcPr>
          <w:p w14:paraId="7FF7634B" w14:textId="2B020EFE" w:rsidR="002A6A0D" w:rsidRPr="00C852E8" w:rsidRDefault="006F732C" w:rsidP="00732F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d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>onesena odluka o u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>spostavl</w:t>
            </w:r>
            <w:r w:rsidR="00C852E8">
              <w:rPr>
                <w:rFonts w:ascii="Times New Roman" w:hAnsi="Times New Roman"/>
                <w:sz w:val="24"/>
                <w:szCs w:val="24"/>
                <w:lang w:val="hr-HR"/>
              </w:rPr>
              <w:t>j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>anju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Koordinaciono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>g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tijel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</w:p>
          <w:p w14:paraId="75D18745" w14:textId="4661A8A8" w:rsidR="00732FCC" w:rsidRPr="00C852E8" w:rsidRDefault="00C852E8" w:rsidP="006F732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6F732C">
              <w:rPr>
                <w:rFonts w:ascii="Times New Roman" w:hAnsi="Times New Roman"/>
                <w:sz w:val="24"/>
                <w:szCs w:val="24"/>
                <w:lang w:val="hr-HR"/>
              </w:rPr>
              <w:t>d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>onesen poslovnik o radu Koordinacionog tijela</w:t>
            </w:r>
          </w:p>
        </w:tc>
        <w:tc>
          <w:tcPr>
            <w:tcW w:w="3523" w:type="dxa"/>
            <w:shd w:val="clear" w:color="auto" w:fill="E2EFD9"/>
          </w:tcPr>
          <w:p w14:paraId="023F6B90" w14:textId="3FEE6927" w:rsidR="002A6A0D" w:rsidRPr="00C852E8" w:rsidRDefault="00732FCC">
            <w:pPr>
              <w:spacing w:after="0" w:line="240" w:lineRule="auto"/>
              <w:rPr>
                <w:ins w:id="1" w:author="Luka Semiz" w:date="2023-05-04T09:32:00Z"/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Budžetska sredstva  nadležnih  organa i institucija</w:t>
            </w:r>
          </w:p>
          <w:p w14:paraId="2FCDBBDB" w14:textId="3844C4A6" w:rsidR="00732FCC" w:rsidRPr="00C852E8" w:rsidRDefault="00732FCC" w:rsidP="00732FC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Donatorska sredstva</w:t>
            </w:r>
          </w:p>
          <w:p w14:paraId="560E32C7" w14:textId="02AC930F" w:rsidR="002A6A0D" w:rsidRPr="00C852E8" w:rsidRDefault="00732FCC" w:rsidP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Projekti</w:t>
            </w:r>
          </w:p>
        </w:tc>
        <w:tc>
          <w:tcPr>
            <w:tcW w:w="2676" w:type="dxa"/>
            <w:shd w:val="clear" w:color="auto" w:fill="E2EFD9"/>
          </w:tcPr>
          <w:p w14:paraId="14A48075" w14:textId="77777777" w:rsidR="002A6A0D" w:rsidRPr="00C852E8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a)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30 dana od dana usvajanja Akcionog plana</w:t>
            </w:r>
          </w:p>
          <w:p w14:paraId="79BED05D" w14:textId="6767E373" w:rsidR="00732FCC" w:rsidRPr="00C852E8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b) 60 dana od dana stupanja na snagu Odluke o uspostavljanju Koordinacionog tijela</w:t>
            </w:r>
          </w:p>
        </w:tc>
      </w:tr>
      <w:tr w:rsidR="002A6A0D" w:rsidRPr="00C852E8" w14:paraId="48AC354B" w14:textId="77777777" w:rsidTr="00B17D0C">
        <w:trPr>
          <w:jc w:val="center"/>
        </w:trPr>
        <w:tc>
          <w:tcPr>
            <w:tcW w:w="744" w:type="dxa"/>
            <w:vMerge w:val="restart"/>
            <w:shd w:val="clear" w:color="auto" w:fill="E2EFD9"/>
          </w:tcPr>
          <w:p w14:paraId="1664664A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1.1.2.</w:t>
            </w:r>
          </w:p>
        </w:tc>
        <w:tc>
          <w:tcPr>
            <w:tcW w:w="13589" w:type="dxa"/>
            <w:gridSpan w:val="4"/>
            <w:shd w:val="clear" w:color="auto" w:fill="E2EFD9"/>
          </w:tcPr>
          <w:p w14:paraId="24B4D716" w14:textId="6128C4C6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Izvršiti mapiranje kapaciteta za prev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enciju i borbu protiv terorizma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te na bazi iste eventualno jačati kapacitete istih</w:t>
            </w:r>
          </w:p>
        </w:tc>
      </w:tr>
      <w:tr w:rsidR="002A6A0D" w:rsidRPr="00C852E8" w14:paraId="22AF45C0" w14:textId="77777777" w:rsidTr="00B17D0C">
        <w:trPr>
          <w:jc w:val="center"/>
        </w:trPr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E2EFD9"/>
          </w:tcPr>
          <w:p w14:paraId="118550F8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E2EFD9"/>
          </w:tcPr>
          <w:p w14:paraId="428001F3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Koordinaciono tijelo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E2EFD9"/>
          </w:tcPr>
          <w:p w14:paraId="436960C4" w14:textId="28737050" w:rsidR="002A6A0D" w:rsidRPr="00C852E8" w:rsidRDefault="00ED4456" w:rsidP="005E7EE8">
            <w:pPr>
              <w:spacing w:after="0" w:line="240" w:lineRule="auto"/>
              <w:ind w:left="206" w:hanging="206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a)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m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apirani kapaciteti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kroz izvještaj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s dostavljanjem prijedloga Vladi Brčko di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s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trikta BiH</w:t>
            </w:r>
          </w:p>
          <w:p w14:paraId="197FD543" w14:textId="7E54A22B" w:rsidR="002A6A0D" w:rsidRPr="00C852E8" w:rsidRDefault="006F732C" w:rsidP="005E7EE8">
            <w:pPr>
              <w:spacing w:after="0" w:line="240" w:lineRule="auto"/>
              <w:ind w:left="206" w:hanging="206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b) o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jačani kapaciteti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u skladu sa nala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zima i preporukama iz mapiranja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E2EFD9"/>
          </w:tcPr>
          <w:p w14:paraId="582533B8" w14:textId="5E7A71C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Budžetska sredstva  </w:t>
            </w:r>
          </w:p>
          <w:p w14:paraId="263E0585" w14:textId="32F1D048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nadležnih organa i     </w:t>
            </w:r>
          </w:p>
          <w:p w14:paraId="34667378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institucija</w:t>
            </w:r>
          </w:p>
          <w:p w14:paraId="66084697" w14:textId="1A6BC1AD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Donatorska sredstva</w:t>
            </w:r>
          </w:p>
          <w:p w14:paraId="59688641" w14:textId="668900AB" w:rsidR="00732FCC" w:rsidRPr="00C852E8" w:rsidRDefault="00732FCC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u w:val="single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Projekti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E2EFD9"/>
          </w:tcPr>
          <w:p w14:paraId="19F34647" w14:textId="01D02A1C" w:rsidR="002A6A0D" w:rsidRPr="00C852E8" w:rsidRDefault="00ED4456">
            <w:pPr>
              <w:spacing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a) IV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.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kvartal 2023. godine</w:t>
            </w:r>
          </w:p>
          <w:p w14:paraId="24DBE364" w14:textId="77777777" w:rsidR="002A6A0D" w:rsidRPr="00C852E8" w:rsidRDefault="00ED4456">
            <w:pPr>
              <w:spacing w:line="256" w:lineRule="auto"/>
              <w:rPr>
                <w:rFonts w:ascii="Times New Roman" w:hAnsi="Times New Roman"/>
                <w:kern w:val="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b) kontinuirano</w:t>
            </w:r>
          </w:p>
        </w:tc>
      </w:tr>
      <w:tr w:rsidR="002A6A0D" w:rsidRPr="00C852E8" w14:paraId="4FD1515E" w14:textId="77777777" w:rsidTr="00B17D0C">
        <w:trPr>
          <w:jc w:val="center"/>
        </w:trPr>
        <w:tc>
          <w:tcPr>
            <w:tcW w:w="744" w:type="dxa"/>
            <w:vMerge w:val="restart"/>
            <w:shd w:val="clear" w:color="auto" w:fill="E2EFD9"/>
          </w:tcPr>
          <w:p w14:paraId="3913A919" w14:textId="4717D606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1.1.3</w:t>
            </w:r>
            <w:r w:rsidR="00C14BEF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13589" w:type="dxa"/>
            <w:gridSpan w:val="4"/>
            <w:tcBorders>
              <w:bottom w:val="single" w:sz="4" w:space="0" w:color="auto"/>
            </w:tcBorders>
            <w:shd w:val="clear" w:color="auto" w:fill="E2EFD9"/>
          </w:tcPr>
          <w:p w14:paraId="424AEF76" w14:textId="59F3A538" w:rsidR="002A6A0D" w:rsidRPr="00C852E8" w:rsidRDefault="00ED4456" w:rsidP="00C852E8">
            <w:pPr>
              <w:spacing w:line="25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Uspostaviti Intrresorni tim (u 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daljnjem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tekstu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: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IRT) kao stručno multisektorsko tijelo za oblast prevencije</w:t>
            </w:r>
            <w:r w:rsidR="00F826BA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terorizma,</w:t>
            </w:r>
            <w:r w:rsidRPr="00C852E8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r-HR"/>
              </w:rPr>
              <w:t xml:space="preserve"> nasilnog ekstremizma i govora mržnje</w:t>
            </w:r>
          </w:p>
        </w:tc>
      </w:tr>
      <w:tr w:rsidR="002A6A0D" w:rsidRPr="00C852E8" w14:paraId="26D65A73" w14:textId="77777777" w:rsidTr="00B17D0C">
        <w:trPr>
          <w:jc w:val="center"/>
        </w:trPr>
        <w:tc>
          <w:tcPr>
            <w:tcW w:w="744" w:type="dxa"/>
            <w:vMerge/>
            <w:shd w:val="clear" w:color="auto" w:fill="E2EFD9"/>
          </w:tcPr>
          <w:p w14:paraId="2C2B5246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94" w:type="dxa"/>
            <w:shd w:val="clear" w:color="auto" w:fill="E2EFD9"/>
          </w:tcPr>
          <w:p w14:paraId="15001A14" w14:textId="36A99DE6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Vlada Brčko distrikta BiH na prijedlog Odjeljenja za zdravstv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 i ostale usluge u saradanji s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Policijom Brčko distrikta BiH</w:t>
            </w:r>
          </w:p>
          <w:p w14:paraId="3FF53227" w14:textId="77777777" w:rsidR="002A6A0D" w:rsidRPr="00C852E8" w:rsidRDefault="002A6A0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2796" w:type="dxa"/>
            <w:shd w:val="clear" w:color="auto" w:fill="E2EFD9"/>
          </w:tcPr>
          <w:p w14:paraId="7E3CD3AA" w14:textId="5A0C6396" w:rsidR="002A6A0D" w:rsidRPr="00C852E8" w:rsidRDefault="006F732C" w:rsidP="00732F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d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>onesena odluka o u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>spostavlj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>anju</w:t>
            </w:r>
            <w:r w:rsidR="00ED4456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IRT</w:t>
            </w:r>
          </w:p>
          <w:p w14:paraId="17960978" w14:textId="4DC1C2E6" w:rsidR="00732FCC" w:rsidRPr="00C852E8" w:rsidRDefault="006F732C" w:rsidP="00732F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d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>on</w:t>
            </w:r>
            <w:r w:rsidR="00C852E8">
              <w:rPr>
                <w:rFonts w:ascii="Times New Roman" w:hAnsi="Times New Roman"/>
                <w:sz w:val="24"/>
                <w:szCs w:val="24"/>
                <w:lang w:val="hr-HR"/>
              </w:rPr>
              <w:t>e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>sen poslovnik o radu IRT</w:t>
            </w:r>
          </w:p>
          <w:p w14:paraId="5F591E88" w14:textId="4EDC944F" w:rsidR="00732FCC" w:rsidRPr="00C852E8" w:rsidRDefault="006F732C" w:rsidP="00732F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u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tvrđene procedure za 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postupanja IRT</w:t>
            </w:r>
          </w:p>
          <w:p w14:paraId="3C91E78C" w14:textId="71C16B59" w:rsidR="00732FCC" w:rsidRPr="00C852E8" w:rsidRDefault="00C852E8" w:rsidP="006F732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6" w:hanging="206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6F732C">
              <w:rPr>
                <w:rFonts w:ascii="Times New Roman" w:hAnsi="Times New Roman"/>
                <w:sz w:val="24"/>
                <w:szCs w:val="24"/>
                <w:lang w:val="hr-HR"/>
              </w:rPr>
              <w:t>p</w:t>
            </w:r>
            <w:r w:rsidR="00732FCC" w:rsidRPr="00C852E8">
              <w:rPr>
                <w:rFonts w:ascii="Times New Roman" w:hAnsi="Times New Roman"/>
                <w:sz w:val="24"/>
                <w:szCs w:val="24"/>
                <w:lang w:val="hr-HR"/>
              </w:rPr>
              <w:t>rovedene potrebne obuke za članove IRT</w:t>
            </w:r>
          </w:p>
        </w:tc>
        <w:tc>
          <w:tcPr>
            <w:tcW w:w="3523" w:type="dxa"/>
            <w:shd w:val="clear" w:color="auto" w:fill="E2EFD9"/>
          </w:tcPr>
          <w:p w14:paraId="446CB67B" w14:textId="601DC678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>- Budžetska sredstva  nadležnih  organa i institucija</w:t>
            </w:r>
          </w:p>
          <w:p w14:paraId="19A1779C" w14:textId="7153D8DC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Donatorska sredstva</w:t>
            </w:r>
          </w:p>
          <w:p w14:paraId="627656DD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Projekti</w:t>
            </w:r>
          </w:p>
        </w:tc>
        <w:tc>
          <w:tcPr>
            <w:tcW w:w="2676" w:type="dxa"/>
            <w:shd w:val="clear" w:color="auto" w:fill="E2EFD9"/>
          </w:tcPr>
          <w:p w14:paraId="4C0F43D2" w14:textId="77777777" w:rsidR="002A6A0D" w:rsidRPr="00C852E8" w:rsidRDefault="00732FCC" w:rsidP="00732FC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a)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60 dana od dana usvajanja Akcionog plana</w:t>
            </w:r>
          </w:p>
          <w:p w14:paraId="4E6FF441" w14:textId="77777777" w:rsidR="00732FCC" w:rsidRPr="00C852E8" w:rsidRDefault="00732FCC" w:rsidP="00732FC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b) 60 dana od dana stupanja na snagu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>Odluke o uspostavljanju IRT</w:t>
            </w:r>
          </w:p>
          <w:p w14:paraId="6C18D78F" w14:textId="77777777" w:rsidR="00732FCC" w:rsidRPr="00C852E8" w:rsidRDefault="00732FCC" w:rsidP="00732FC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c) 12 mjeseci od dana stupanja na snagu Odluke o uspostavljanju IRT</w:t>
            </w:r>
          </w:p>
          <w:p w14:paraId="70EF4927" w14:textId="69961CFC" w:rsidR="00732FCC" w:rsidRPr="00C852E8" w:rsidRDefault="00732FCC" w:rsidP="00732FC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d) Kontinuirano</w:t>
            </w:r>
          </w:p>
        </w:tc>
      </w:tr>
      <w:tr w:rsidR="002A6A0D" w:rsidRPr="00C852E8" w14:paraId="79FC0E8B" w14:textId="77777777" w:rsidTr="00B17D0C">
        <w:trPr>
          <w:jc w:val="center"/>
        </w:trPr>
        <w:tc>
          <w:tcPr>
            <w:tcW w:w="744" w:type="dxa"/>
            <w:vMerge w:val="restart"/>
            <w:shd w:val="clear" w:color="auto" w:fill="E2EFD9"/>
          </w:tcPr>
          <w:p w14:paraId="0858BC3B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lastRenderedPageBreak/>
              <w:t>1.1.4.</w:t>
            </w:r>
          </w:p>
        </w:tc>
        <w:tc>
          <w:tcPr>
            <w:tcW w:w="13589" w:type="dxa"/>
            <w:gridSpan w:val="4"/>
            <w:shd w:val="clear" w:color="auto" w:fill="E2EFD9"/>
          </w:tcPr>
          <w:p w14:paraId="4F39DDBA" w14:textId="77777777" w:rsidR="002A6A0D" w:rsidRPr="00C852E8" w:rsidRDefault="00ED4456">
            <w:pPr>
              <w:spacing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Izgraditi i uspostaviti informatičku platformu za multisektorsko djelovanje u području prevencije nasilnog ekstremizma i govora mržnje</w:t>
            </w:r>
          </w:p>
        </w:tc>
      </w:tr>
      <w:tr w:rsidR="002A6A0D" w:rsidRPr="00C852E8" w14:paraId="62C7344B" w14:textId="77777777" w:rsidTr="00B17D0C">
        <w:trPr>
          <w:jc w:val="center"/>
        </w:trPr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E2EFD9"/>
          </w:tcPr>
          <w:p w14:paraId="55C6F2DD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E2EFD9"/>
          </w:tcPr>
          <w:p w14:paraId="4C5FF89A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Policija Brčko distrikta BiH</w:t>
            </w:r>
          </w:p>
          <w:p w14:paraId="18D11080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Odjeljenje za zdravstvo i ostale usluge</w:t>
            </w:r>
          </w:p>
          <w:p w14:paraId="2772CF33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IRT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E2EFD9"/>
          </w:tcPr>
          <w:p w14:paraId="7A83A30D" w14:textId="5BC3819F" w:rsidR="002A6A0D" w:rsidRPr="00C852E8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a)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izrađena IT platforma</w:t>
            </w:r>
          </w:p>
          <w:p w14:paraId="2B3552B2" w14:textId="241B60B1" w:rsidR="00732FCC" w:rsidRPr="00C852E8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b)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prim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i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jenjena IT</w:t>
            </w:r>
          </w:p>
          <w:p w14:paraId="27132D86" w14:textId="4BD8F84A" w:rsidR="002A6A0D" w:rsidRPr="00C852E8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platforma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E2EFD9"/>
          </w:tcPr>
          <w:p w14:paraId="25C634A4" w14:textId="13ED59ED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udžetska sredstva nadležnih organa i institucija</w:t>
            </w:r>
          </w:p>
          <w:p w14:paraId="3FDE2B94" w14:textId="6B2E5194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D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onatorska sredstva </w:t>
            </w:r>
          </w:p>
          <w:p w14:paraId="493AA8DA" w14:textId="785347F1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P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rojekti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E2EFD9"/>
          </w:tcPr>
          <w:p w14:paraId="72D09B1A" w14:textId="77777777" w:rsidR="002A6A0D" w:rsidRPr="00C852E8" w:rsidRDefault="00732FCC">
            <w:pPr>
              <w:spacing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a) d</w:t>
            </w:r>
            <w:r w:rsidR="00B9294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 kraja 2024.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godine</w:t>
            </w:r>
          </w:p>
          <w:p w14:paraId="6A6C9619" w14:textId="1BC0EC84" w:rsidR="00732FCC" w:rsidRPr="00C852E8" w:rsidRDefault="00732FCC">
            <w:pPr>
              <w:spacing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b) Kontinuirano</w:t>
            </w:r>
          </w:p>
        </w:tc>
      </w:tr>
    </w:tbl>
    <w:p w14:paraId="0F2DFAB7" w14:textId="3A227658" w:rsidR="002A6A0D" w:rsidRPr="00C852E8" w:rsidRDefault="002A6A0D">
      <w:pPr>
        <w:rPr>
          <w:lang w:val="hr-HR"/>
        </w:rPr>
      </w:pPr>
    </w:p>
    <w:p w14:paraId="5722F332" w14:textId="72D8AE36" w:rsidR="005E6342" w:rsidRPr="00C852E8" w:rsidRDefault="005E6342">
      <w:pPr>
        <w:rPr>
          <w:lang w:val="hr-HR"/>
        </w:rPr>
      </w:pPr>
    </w:p>
    <w:p w14:paraId="7DA040C7" w14:textId="77777777" w:rsidR="005E6342" w:rsidRPr="00C852E8" w:rsidRDefault="005E6342">
      <w:pPr>
        <w:rPr>
          <w:lang w:val="hr-HR"/>
        </w:rPr>
      </w:pPr>
    </w:p>
    <w:tbl>
      <w:tblPr>
        <w:tblW w:w="14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000" w:firstRow="0" w:lastRow="0" w:firstColumn="0" w:lastColumn="0" w:noHBand="0" w:noVBand="0"/>
      </w:tblPr>
      <w:tblGrid>
        <w:gridCol w:w="756"/>
        <w:gridCol w:w="4545"/>
        <w:gridCol w:w="2824"/>
        <w:gridCol w:w="3512"/>
        <w:gridCol w:w="2696"/>
      </w:tblGrid>
      <w:tr w:rsidR="002A6A0D" w:rsidRPr="00C852E8" w14:paraId="78E0C203" w14:textId="77777777" w:rsidTr="00B17D0C">
        <w:trPr>
          <w:jc w:val="center"/>
        </w:trPr>
        <w:tc>
          <w:tcPr>
            <w:tcW w:w="704" w:type="dxa"/>
            <w:vMerge w:val="restart"/>
            <w:shd w:val="clear" w:color="auto" w:fill="A8D08D"/>
          </w:tcPr>
          <w:p w14:paraId="71F7ED4F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1. 2.</w:t>
            </w:r>
          </w:p>
        </w:tc>
        <w:tc>
          <w:tcPr>
            <w:tcW w:w="13629" w:type="dxa"/>
            <w:gridSpan w:val="4"/>
            <w:tcBorders>
              <w:bottom w:val="single" w:sz="4" w:space="0" w:color="auto"/>
            </w:tcBorders>
            <w:shd w:val="clear" w:color="auto" w:fill="A8D08D"/>
          </w:tcPr>
          <w:p w14:paraId="4F57DDB1" w14:textId="77777777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r-HR"/>
              </w:rPr>
              <w:t>Obuke i edukacija nadležnih organa i institucija Brčko distrikta BiH za prevenciju, zaštitu, istrage i odgovor na izazove terorizma, nasilnog ekstremizma, zločina i govora mržnje, te drugih sličnih krivičnih djela</w:t>
            </w:r>
          </w:p>
        </w:tc>
      </w:tr>
      <w:tr w:rsidR="002A6A0D" w:rsidRPr="00C852E8" w14:paraId="3F0FAEC8" w14:textId="77777777" w:rsidTr="00B17D0C">
        <w:trPr>
          <w:jc w:val="center"/>
        </w:trPr>
        <w:tc>
          <w:tcPr>
            <w:tcW w:w="704" w:type="dxa"/>
            <w:vMerge/>
            <w:shd w:val="clear" w:color="auto" w:fill="E2EFD9"/>
          </w:tcPr>
          <w:p w14:paraId="617FF0D0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65" w:type="dxa"/>
            <w:shd w:val="clear" w:color="auto" w:fill="538135"/>
          </w:tcPr>
          <w:p w14:paraId="044641FE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Nadležne institucije</w:t>
            </w:r>
          </w:p>
        </w:tc>
        <w:tc>
          <w:tcPr>
            <w:tcW w:w="2833" w:type="dxa"/>
            <w:shd w:val="clear" w:color="auto" w:fill="538135"/>
          </w:tcPr>
          <w:p w14:paraId="165E6C5E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Indikatori</w:t>
            </w:r>
          </w:p>
        </w:tc>
        <w:tc>
          <w:tcPr>
            <w:tcW w:w="3527" w:type="dxa"/>
            <w:shd w:val="clear" w:color="auto" w:fill="538135"/>
          </w:tcPr>
          <w:p w14:paraId="3F700360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Finansije</w:t>
            </w:r>
          </w:p>
        </w:tc>
        <w:tc>
          <w:tcPr>
            <w:tcW w:w="2704" w:type="dxa"/>
            <w:shd w:val="clear" w:color="auto" w:fill="538135"/>
          </w:tcPr>
          <w:p w14:paraId="473E60AD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Rokovi</w:t>
            </w:r>
          </w:p>
        </w:tc>
      </w:tr>
      <w:tr w:rsidR="002A6A0D" w:rsidRPr="00C852E8" w14:paraId="52F6D2F0" w14:textId="77777777" w:rsidTr="00B17D0C">
        <w:trPr>
          <w:jc w:val="center"/>
        </w:trPr>
        <w:tc>
          <w:tcPr>
            <w:tcW w:w="704" w:type="dxa"/>
            <w:vMerge w:val="restart"/>
            <w:shd w:val="clear" w:color="auto" w:fill="E2EFD9"/>
          </w:tcPr>
          <w:p w14:paraId="57B0F1A4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1.2.1.</w:t>
            </w:r>
          </w:p>
        </w:tc>
        <w:tc>
          <w:tcPr>
            <w:tcW w:w="13629" w:type="dxa"/>
            <w:gridSpan w:val="4"/>
            <w:shd w:val="clear" w:color="auto" w:fill="E2EFD9"/>
          </w:tcPr>
          <w:p w14:paraId="3A330941" w14:textId="38B36602" w:rsidR="002A6A0D" w:rsidRPr="00C852E8" w:rsidRDefault="00ED4456" w:rsidP="00C852E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Obučiti i educirati nosioce aktivnosti za prevenciju, zaštitu, istrage i odgovor na izazove terorizma, nasilnog ekstremizma, zločina i govora mržnje, odjeljenja u Vladi Brčko distrikta BiH, organa javne uprave i drugih institucija Brčko distrikta BiH          </w:t>
            </w:r>
          </w:p>
        </w:tc>
      </w:tr>
      <w:tr w:rsidR="002A6A0D" w:rsidRPr="00C852E8" w14:paraId="18EE7268" w14:textId="77777777" w:rsidTr="00B17D0C">
        <w:trPr>
          <w:jc w:val="center"/>
        </w:trPr>
        <w:tc>
          <w:tcPr>
            <w:tcW w:w="704" w:type="dxa"/>
            <w:vMerge/>
            <w:shd w:val="clear" w:color="auto" w:fill="E2EFD9"/>
          </w:tcPr>
          <w:p w14:paraId="6207103C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65" w:type="dxa"/>
            <w:shd w:val="clear" w:color="auto" w:fill="E2EFD9"/>
          </w:tcPr>
          <w:p w14:paraId="4406BFD6" w14:textId="22A1F7B8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Vlada Brčko distrikta BiH</w:t>
            </w:r>
          </w:p>
          <w:p w14:paraId="51FA601D" w14:textId="7E4A5F9C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Koordinaciono tijelo</w:t>
            </w:r>
          </w:p>
          <w:p w14:paraId="0D461D8B" w14:textId="47681069" w:rsidR="002A6A0D" w:rsidRPr="00C852E8" w:rsidRDefault="00C852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IRT</w:t>
            </w:r>
          </w:p>
          <w:p w14:paraId="55E80B47" w14:textId="0642F13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rgani javne uprave i institucije Brčko distrikta BiH</w:t>
            </w:r>
          </w:p>
        </w:tc>
        <w:tc>
          <w:tcPr>
            <w:tcW w:w="2833" w:type="dxa"/>
            <w:shd w:val="clear" w:color="auto" w:fill="E2EFD9"/>
          </w:tcPr>
          <w:p w14:paraId="42057BF5" w14:textId="5562CC6C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p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rovedene obuke</w:t>
            </w:r>
          </w:p>
          <w:p w14:paraId="0BD034D2" w14:textId="59DE5569" w:rsidR="00732FCC" w:rsidRPr="00C852E8" w:rsidRDefault="00732FC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b)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v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rsta obuka i ciljna grupa polaznika obuka </w:t>
            </w:r>
          </w:p>
          <w:p w14:paraId="677145AF" w14:textId="0AF4F471" w:rsidR="002A6A0D" w:rsidRPr="00C852E8" w:rsidRDefault="00732FC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c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roj učesnika  </w:t>
            </w:r>
          </w:p>
          <w:p w14:paraId="7F8B490D" w14:textId="77777777" w:rsidR="002A6A0D" w:rsidRPr="00C852E8" w:rsidRDefault="002A6A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  <w:p w14:paraId="1D7E68F1" w14:textId="77777777" w:rsidR="002A6A0D" w:rsidRPr="00C852E8" w:rsidRDefault="002A6A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  <w:p w14:paraId="158CAAB6" w14:textId="77777777" w:rsidR="002A6A0D" w:rsidRPr="00C852E8" w:rsidRDefault="002A6A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3527" w:type="dxa"/>
            <w:shd w:val="clear" w:color="auto" w:fill="E2EFD9"/>
          </w:tcPr>
          <w:p w14:paraId="507DD4B1" w14:textId="689CC818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Budžetska sredstva</w:t>
            </w:r>
            <w:r w:rsidR="00732FCC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nadležnih organa i institucija</w:t>
            </w:r>
          </w:p>
          <w:p w14:paraId="06557C92" w14:textId="61B52785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Donatorska sredstva</w:t>
            </w:r>
          </w:p>
          <w:p w14:paraId="1898A098" w14:textId="77777777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Projekti</w:t>
            </w:r>
          </w:p>
        </w:tc>
        <w:tc>
          <w:tcPr>
            <w:tcW w:w="2704" w:type="dxa"/>
            <w:shd w:val="clear" w:color="auto" w:fill="E2EFD9"/>
          </w:tcPr>
          <w:p w14:paraId="3255997F" w14:textId="77777777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Kontinuirano</w:t>
            </w:r>
          </w:p>
        </w:tc>
      </w:tr>
      <w:tr w:rsidR="002A6A0D" w:rsidRPr="00C852E8" w14:paraId="1EA7C21E" w14:textId="77777777" w:rsidTr="00B17D0C">
        <w:trPr>
          <w:jc w:val="center"/>
        </w:trPr>
        <w:tc>
          <w:tcPr>
            <w:tcW w:w="704" w:type="dxa"/>
            <w:vMerge w:val="restart"/>
            <w:shd w:val="clear" w:color="auto" w:fill="E2EFD9"/>
          </w:tcPr>
          <w:p w14:paraId="0EA7CE62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1.2.2.</w:t>
            </w:r>
          </w:p>
        </w:tc>
        <w:tc>
          <w:tcPr>
            <w:tcW w:w="13629" w:type="dxa"/>
            <w:gridSpan w:val="4"/>
            <w:shd w:val="clear" w:color="auto" w:fill="E2EFD9"/>
          </w:tcPr>
          <w:p w14:paraId="56A54DD5" w14:textId="046D2CE2" w:rsidR="002A6A0D" w:rsidRPr="00C852E8" w:rsidRDefault="00ED4456" w:rsidP="00BF217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Obučiti i educirati policijske službenike i nosioce 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p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ravosudnih funkcija u Brčko distriktu BiH na temu istraga krivičnih djela terorizma i drugih sličnih krivičnih djela</w:t>
            </w:r>
          </w:p>
        </w:tc>
      </w:tr>
      <w:tr w:rsidR="002A6A0D" w:rsidRPr="00C852E8" w14:paraId="0669BA30" w14:textId="77777777" w:rsidTr="00B17D0C">
        <w:trPr>
          <w:jc w:val="center"/>
        </w:trPr>
        <w:tc>
          <w:tcPr>
            <w:tcW w:w="704" w:type="dxa"/>
            <w:vMerge/>
            <w:shd w:val="clear" w:color="auto" w:fill="E2EFD9"/>
          </w:tcPr>
          <w:p w14:paraId="24CEB54B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65" w:type="dxa"/>
            <w:shd w:val="clear" w:color="auto" w:fill="E2EFD9"/>
          </w:tcPr>
          <w:p w14:paraId="290DC129" w14:textId="6B5F8568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Koordinaciono tijelo  </w:t>
            </w:r>
          </w:p>
          <w:p w14:paraId="0FB7FD3E" w14:textId="4A8DE689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Policija Brčko distrikta BiH</w:t>
            </w:r>
          </w:p>
          <w:p w14:paraId="207AE19B" w14:textId="4F275942" w:rsidR="002A6A0D" w:rsidRPr="00C852E8" w:rsidRDefault="00ED4456" w:rsidP="00BF217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Pravosudna komisija Brčko distrikta BiH</w:t>
            </w:r>
          </w:p>
        </w:tc>
        <w:tc>
          <w:tcPr>
            <w:tcW w:w="2833" w:type="dxa"/>
            <w:shd w:val="clear" w:color="auto" w:fill="E2EFD9"/>
          </w:tcPr>
          <w:p w14:paraId="75FA5250" w14:textId="7171AD92" w:rsidR="0035731F" w:rsidRPr="00C852E8" w:rsidRDefault="00ED4456" w:rsidP="00B17D0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i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zraditi plan i metodologiju obuka</w:t>
            </w:r>
          </w:p>
          <w:p w14:paraId="252DC5FC" w14:textId="34D9FD04" w:rsidR="002A6A0D" w:rsidRPr="00C852E8" w:rsidRDefault="0035731F" w:rsidP="00B17D0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p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rovedene obuke</w:t>
            </w:r>
          </w:p>
          <w:p w14:paraId="681123BE" w14:textId="1CA20197" w:rsidR="002A6A0D" w:rsidRPr="00C852E8" w:rsidRDefault="0035731F" w:rsidP="00B17D0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c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) 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roj učesnika  </w:t>
            </w:r>
          </w:p>
          <w:p w14:paraId="74953000" w14:textId="77777777" w:rsidR="002A6A0D" w:rsidRPr="00C852E8" w:rsidRDefault="002A6A0D" w:rsidP="00B17D0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3527" w:type="dxa"/>
            <w:shd w:val="clear" w:color="auto" w:fill="E2EFD9"/>
          </w:tcPr>
          <w:p w14:paraId="1A5F5322" w14:textId="763118E8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Budžetska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sredstva nadležnih organa i institucija</w:t>
            </w:r>
          </w:p>
          <w:p w14:paraId="5604FED1" w14:textId="54957690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Donatorska sredstva</w:t>
            </w:r>
          </w:p>
          <w:p w14:paraId="18B06C00" w14:textId="77777777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Projekti</w:t>
            </w:r>
          </w:p>
        </w:tc>
        <w:tc>
          <w:tcPr>
            <w:tcW w:w="2704" w:type="dxa"/>
            <w:shd w:val="clear" w:color="auto" w:fill="E2EFD9"/>
          </w:tcPr>
          <w:p w14:paraId="432BE7D5" w14:textId="77777777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Kontinuirano</w:t>
            </w:r>
          </w:p>
        </w:tc>
      </w:tr>
      <w:tr w:rsidR="00F826BA" w:rsidRPr="00C852E8" w14:paraId="1CB717AA" w14:textId="77777777" w:rsidTr="00B17D0C">
        <w:trPr>
          <w:jc w:val="center"/>
        </w:trPr>
        <w:tc>
          <w:tcPr>
            <w:tcW w:w="704" w:type="dxa"/>
            <w:vMerge w:val="restart"/>
            <w:shd w:val="clear" w:color="auto" w:fill="E2EFD9"/>
          </w:tcPr>
          <w:p w14:paraId="211874D1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lastRenderedPageBreak/>
              <w:t>1.2.3.</w:t>
            </w:r>
          </w:p>
        </w:tc>
        <w:tc>
          <w:tcPr>
            <w:tcW w:w="13629" w:type="dxa"/>
            <w:gridSpan w:val="4"/>
            <w:shd w:val="clear" w:color="auto" w:fill="E2EFD9"/>
          </w:tcPr>
          <w:p w14:paraId="4246444D" w14:textId="33E49E32" w:rsidR="002A6A0D" w:rsidRPr="00C852E8" w:rsidRDefault="00ED4456" w:rsidP="00BF217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Organizovati razmjenu iskustava i dobrih praksi 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s drugim zemlj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ama (studijske posjete, konferencije,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radionice)</w:t>
            </w:r>
          </w:p>
        </w:tc>
      </w:tr>
      <w:tr w:rsidR="00F826BA" w:rsidRPr="00C852E8" w14:paraId="096E6606" w14:textId="77777777" w:rsidTr="00B17D0C">
        <w:trPr>
          <w:jc w:val="center"/>
        </w:trPr>
        <w:tc>
          <w:tcPr>
            <w:tcW w:w="704" w:type="dxa"/>
            <w:vMerge/>
            <w:shd w:val="clear" w:color="auto" w:fill="E2EFD9"/>
          </w:tcPr>
          <w:p w14:paraId="3713987E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565" w:type="dxa"/>
            <w:shd w:val="clear" w:color="auto" w:fill="E2EFD9"/>
          </w:tcPr>
          <w:p w14:paraId="05CDFB69" w14:textId="631C07C9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1E6AF3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Vlada Brčko distrikta BiH</w:t>
            </w:r>
          </w:p>
          <w:p w14:paraId="4A329242" w14:textId="6495A42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Koordinaciono tijelo,  </w:t>
            </w:r>
          </w:p>
          <w:p w14:paraId="1121C0C7" w14:textId="3A2C193C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Organi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javne uprave i institucije Brčko distrikta BiH </w:t>
            </w:r>
          </w:p>
        </w:tc>
        <w:tc>
          <w:tcPr>
            <w:tcW w:w="2833" w:type="dxa"/>
            <w:shd w:val="clear" w:color="auto" w:fill="E2EFD9"/>
          </w:tcPr>
          <w:p w14:paraId="56ED3AC1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Broj studijskih posjeta, konferencija,   </w:t>
            </w:r>
          </w:p>
          <w:p w14:paraId="65F3DB3F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radionica itd.</w:t>
            </w:r>
          </w:p>
          <w:p w14:paraId="572EF79F" w14:textId="77777777" w:rsidR="002A6A0D" w:rsidRPr="00C852E8" w:rsidRDefault="002A6A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3527" w:type="dxa"/>
            <w:shd w:val="clear" w:color="auto" w:fill="E2EFD9"/>
          </w:tcPr>
          <w:p w14:paraId="3FDE72A4" w14:textId="5BC74AA7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Budžetska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sredstva nadležnih organa i institucija</w:t>
            </w:r>
          </w:p>
          <w:p w14:paraId="53E0DC49" w14:textId="0787C462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Donatorska sredstva</w:t>
            </w:r>
          </w:p>
          <w:p w14:paraId="746FCD22" w14:textId="77777777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Projekti</w:t>
            </w:r>
          </w:p>
        </w:tc>
        <w:tc>
          <w:tcPr>
            <w:tcW w:w="2704" w:type="dxa"/>
            <w:shd w:val="clear" w:color="auto" w:fill="E2EFD9"/>
          </w:tcPr>
          <w:p w14:paraId="001D91C8" w14:textId="77777777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Kontinuirano</w:t>
            </w:r>
          </w:p>
        </w:tc>
      </w:tr>
    </w:tbl>
    <w:p w14:paraId="6B4CA8C7" w14:textId="77777777" w:rsidR="002A6A0D" w:rsidRPr="00C852E8" w:rsidRDefault="002A6A0D">
      <w:pPr>
        <w:spacing w:line="256" w:lineRule="auto"/>
        <w:jc w:val="both"/>
        <w:rPr>
          <w:rFonts w:ascii="Times New Roman" w:hAnsi="Times New Roman"/>
          <w:kern w:val="0"/>
          <w:sz w:val="24"/>
          <w:szCs w:val="24"/>
          <w:lang w:val="hr-HR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000" w:firstRow="0" w:lastRow="0" w:firstColumn="0" w:lastColumn="0" w:noHBand="0" w:noVBand="0"/>
      </w:tblPr>
      <w:tblGrid>
        <w:gridCol w:w="765"/>
        <w:gridCol w:w="4446"/>
        <w:gridCol w:w="2977"/>
        <w:gridCol w:w="3402"/>
        <w:gridCol w:w="2297"/>
      </w:tblGrid>
      <w:tr w:rsidR="00F826BA" w:rsidRPr="00C852E8" w14:paraId="39A0DEB0" w14:textId="77777777">
        <w:tc>
          <w:tcPr>
            <w:tcW w:w="765" w:type="dxa"/>
            <w:vMerge w:val="restart"/>
            <w:shd w:val="clear" w:color="auto" w:fill="A8D08D"/>
          </w:tcPr>
          <w:p w14:paraId="76F3D623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1. 3.</w:t>
            </w:r>
          </w:p>
        </w:tc>
        <w:tc>
          <w:tcPr>
            <w:tcW w:w="13122" w:type="dxa"/>
            <w:gridSpan w:val="4"/>
            <w:tcBorders>
              <w:bottom w:val="single" w:sz="4" w:space="0" w:color="auto"/>
            </w:tcBorders>
            <w:shd w:val="clear" w:color="auto" w:fill="A8D08D"/>
          </w:tcPr>
          <w:p w14:paraId="036AF760" w14:textId="67E49635" w:rsidR="002A6A0D" w:rsidRPr="00C852E8" w:rsidRDefault="00ED4456" w:rsidP="00BF217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Nabavka materijalno</w:t>
            </w:r>
            <w:r w:rsidR="00BF2171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-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tehničkih sredstava i opreme za potrebe organa i institucija Brčko distrikta BiH za prevenciju, zaštitu, istrage i odgovor na terorizam, nasilni ekstremizam, govor i zločin iz mržnje</w:t>
            </w:r>
          </w:p>
        </w:tc>
      </w:tr>
      <w:tr w:rsidR="00F826BA" w:rsidRPr="00C852E8" w14:paraId="7862EF9E" w14:textId="77777777" w:rsidTr="00B17D0C">
        <w:tc>
          <w:tcPr>
            <w:tcW w:w="765" w:type="dxa"/>
            <w:vMerge/>
            <w:shd w:val="clear" w:color="auto" w:fill="E2EFD9"/>
          </w:tcPr>
          <w:p w14:paraId="6B8BE458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446" w:type="dxa"/>
            <w:shd w:val="clear" w:color="auto" w:fill="538135"/>
          </w:tcPr>
          <w:p w14:paraId="70C3FF13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Nadležne institucije</w:t>
            </w:r>
          </w:p>
        </w:tc>
        <w:tc>
          <w:tcPr>
            <w:tcW w:w="2977" w:type="dxa"/>
            <w:shd w:val="clear" w:color="auto" w:fill="538135"/>
          </w:tcPr>
          <w:p w14:paraId="2A1D6687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Indikatori</w:t>
            </w:r>
          </w:p>
        </w:tc>
        <w:tc>
          <w:tcPr>
            <w:tcW w:w="3402" w:type="dxa"/>
            <w:shd w:val="clear" w:color="auto" w:fill="538135"/>
          </w:tcPr>
          <w:p w14:paraId="44F30ECD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Finansije</w:t>
            </w:r>
          </w:p>
        </w:tc>
        <w:tc>
          <w:tcPr>
            <w:tcW w:w="2297" w:type="dxa"/>
            <w:shd w:val="clear" w:color="auto" w:fill="538135"/>
          </w:tcPr>
          <w:p w14:paraId="3B8BAC6F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Rokovi</w:t>
            </w:r>
          </w:p>
        </w:tc>
      </w:tr>
      <w:tr w:rsidR="00F826BA" w:rsidRPr="00C852E8" w14:paraId="0C9F2D4F" w14:textId="77777777">
        <w:tc>
          <w:tcPr>
            <w:tcW w:w="765" w:type="dxa"/>
            <w:vMerge w:val="restart"/>
            <w:shd w:val="clear" w:color="auto" w:fill="E2EFD9"/>
          </w:tcPr>
          <w:p w14:paraId="068F83AD" w14:textId="77777777" w:rsidR="002A6A0D" w:rsidRPr="00C852E8" w:rsidRDefault="00ED4456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1.3.1.</w:t>
            </w:r>
          </w:p>
        </w:tc>
        <w:tc>
          <w:tcPr>
            <w:tcW w:w="13122" w:type="dxa"/>
            <w:gridSpan w:val="4"/>
            <w:shd w:val="clear" w:color="auto" w:fill="E2EFD9"/>
          </w:tcPr>
          <w:p w14:paraId="4ABB4051" w14:textId="4A966B1C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Sagledati potrebe  nadležnih organa i institucija u Brčko distriktu BiH za nabavku opreme za prevenciju, zaštitu, istrage i odgovor na terorizam, nasilni ekstremizam, govor i zločin iz mržnje</w:t>
            </w:r>
          </w:p>
        </w:tc>
      </w:tr>
      <w:tr w:rsidR="00F826BA" w:rsidRPr="00C852E8" w14:paraId="38D71301" w14:textId="77777777" w:rsidTr="00B17D0C">
        <w:tc>
          <w:tcPr>
            <w:tcW w:w="765" w:type="dxa"/>
            <w:vMerge/>
            <w:shd w:val="clear" w:color="auto" w:fill="E2EFD9"/>
          </w:tcPr>
          <w:p w14:paraId="5199E6EC" w14:textId="77777777" w:rsidR="002A6A0D" w:rsidRPr="00C852E8" w:rsidRDefault="002A6A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446" w:type="dxa"/>
            <w:shd w:val="clear" w:color="auto" w:fill="E2EFD9"/>
          </w:tcPr>
          <w:p w14:paraId="183CC08E" w14:textId="4C61710E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Vlada Brčko distrikta BiH</w:t>
            </w:r>
          </w:p>
          <w:p w14:paraId="6DB3D2BD" w14:textId="47636D35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Koordinaciono tijelo,  </w:t>
            </w:r>
          </w:p>
          <w:p w14:paraId="26A87D9F" w14:textId="1204B28A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Organi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javne uprave i institucije Brčko distrikta BiH </w:t>
            </w:r>
          </w:p>
        </w:tc>
        <w:tc>
          <w:tcPr>
            <w:tcW w:w="2977" w:type="dxa"/>
            <w:shd w:val="clear" w:color="auto" w:fill="E2EFD9"/>
          </w:tcPr>
          <w:p w14:paraId="1F8B9B2E" w14:textId="630FB055" w:rsidR="00732FCC" w:rsidRPr="00C852E8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i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zvršena procjena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potrebe</w:t>
            </w:r>
          </w:p>
          <w:p w14:paraId="653D22BA" w14:textId="7145D579" w:rsidR="002A6A0D" w:rsidRPr="00C852E8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i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zrađen prijedlog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potrebne opreme</w:t>
            </w:r>
          </w:p>
          <w:p w14:paraId="756A2324" w14:textId="79677CF9" w:rsidR="002A6A0D" w:rsidRPr="00C852E8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c) 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sigura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na budžetska sredstva</w:t>
            </w:r>
          </w:p>
          <w:p w14:paraId="03D319A9" w14:textId="2E259315" w:rsidR="002A6A0D" w:rsidRPr="00C852E8" w:rsidRDefault="00732FC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d) 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i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zvršena nabavka </w:t>
            </w:r>
          </w:p>
          <w:p w14:paraId="548C2C5B" w14:textId="77777777" w:rsidR="002A6A0D" w:rsidRPr="00C852E8" w:rsidRDefault="002A6A0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  <w:shd w:val="clear" w:color="auto" w:fill="E2EFD9"/>
          </w:tcPr>
          <w:p w14:paraId="208E6F3C" w14:textId="5B83894F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Budžetska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lang w:val="hr-HR"/>
              </w:rPr>
              <w:t>sredstva nadležnih organa i institucija</w:t>
            </w:r>
          </w:p>
          <w:p w14:paraId="134E11EA" w14:textId="60378B44" w:rsidR="002A6A0D" w:rsidRPr="00C852E8" w:rsidRDefault="00ED4456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Donatorska sredstva</w:t>
            </w:r>
          </w:p>
          <w:p w14:paraId="3511EB91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Projekti</w:t>
            </w:r>
          </w:p>
        </w:tc>
        <w:tc>
          <w:tcPr>
            <w:tcW w:w="2297" w:type="dxa"/>
            <w:shd w:val="clear" w:color="auto" w:fill="E2EFD9"/>
          </w:tcPr>
          <w:p w14:paraId="069A7D43" w14:textId="1CA8E8A2" w:rsidR="00732FCC" w:rsidRPr="00C852E8" w:rsidRDefault="00732FCC" w:rsidP="00CE56F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a) treći kvartal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2023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.</w:t>
            </w:r>
          </w:p>
          <w:p w14:paraId="4FFD05DF" w14:textId="6659C35E" w:rsidR="002A6A0D" w:rsidRPr="00C852E8" w:rsidRDefault="00732FCC" w:rsidP="00C55FA0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b), c) i d)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C55FA0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C55FA0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BF2171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k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ontinuirano</w:t>
            </w:r>
          </w:p>
        </w:tc>
      </w:tr>
    </w:tbl>
    <w:p w14:paraId="2E00E2C8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7308EF31" w14:textId="77777777" w:rsidR="002A6A0D" w:rsidRPr="00C852E8" w:rsidRDefault="002A6A0D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  <w:lang w:val="hr-HR"/>
        </w:rPr>
      </w:pPr>
    </w:p>
    <w:p w14:paraId="38CD1127" w14:textId="77777777" w:rsidR="002A6A0D" w:rsidRPr="00C852E8" w:rsidRDefault="00ED4456">
      <w:pPr>
        <w:numPr>
          <w:ilvl w:val="0"/>
          <w:numId w:val="3"/>
        </w:numPr>
        <w:shd w:val="clear" w:color="auto" w:fill="CFC8FC"/>
        <w:spacing w:after="0" w:line="256" w:lineRule="auto"/>
        <w:contextualSpacing/>
        <w:rPr>
          <w:rFonts w:ascii="Times New Roman" w:hAnsi="Times New Roman"/>
          <w:kern w:val="0"/>
          <w:sz w:val="28"/>
          <w:lang w:val="hr-HR"/>
        </w:rPr>
      </w:pPr>
      <w:r w:rsidRPr="00C852E8">
        <w:rPr>
          <w:rFonts w:ascii="Times New Roman" w:hAnsi="Times New Roman"/>
          <w:b/>
          <w:kern w:val="0"/>
          <w:sz w:val="28"/>
          <w:lang w:val="hr-HR"/>
        </w:rPr>
        <w:t>PREVENCIJA</w:t>
      </w:r>
      <w:r w:rsidRPr="00C852E8">
        <w:rPr>
          <w:rFonts w:ascii="Times New Roman" w:hAnsi="Times New Roman"/>
          <w:kern w:val="0"/>
          <w:sz w:val="28"/>
          <w:lang w:val="hr-HR"/>
        </w:rPr>
        <w:t xml:space="preserve"> terorizma, nasilnog ekstremizma i radikalizacije koji vode ka terorizmu</w:t>
      </w:r>
    </w:p>
    <w:p w14:paraId="658B191F" w14:textId="77777777" w:rsidR="002A6A0D" w:rsidRPr="00C852E8" w:rsidRDefault="002A6A0D">
      <w:pPr>
        <w:spacing w:line="276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hr-HR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930"/>
        <w:gridCol w:w="3460"/>
        <w:gridCol w:w="4102"/>
        <w:gridCol w:w="3095"/>
        <w:gridCol w:w="2541"/>
      </w:tblGrid>
      <w:tr w:rsidR="002A6A0D" w:rsidRPr="00C852E8" w14:paraId="160104F3" w14:textId="77777777" w:rsidTr="00B17D0C">
        <w:tc>
          <w:tcPr>
            <w:tcW w:w="930" w:type="dxa"/>
            <w:shd w:val="clear" w:color="auto" w:fill="3A1953"/>
          </w:tcPr>
          <w:p w14:paraId="244F9873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A.</w:t>
            </w:r>
          </w:p>
        </w:tc>
        <w:tc>
          <w:tcPr>
            <w:tcW w:w="13198" w:type="dxa"/>
            <w:gridSpan w:val="4"/>
            <w:shd w:val="clear" w:color="auto" w:fill="3A1953"/>
          </w:tcPr>
          <w:p w14:paraId="1C98339E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Prevencija terorizma, nasilnog ekstremizma i radikalizacije koji vode ka terorizmu</w:t>
            </w:r>
          </w:p>
        </w:tc>
      </w:tr>
      <w:tr w:rsidR="002A6A0D" w:rsidRPr="00C852E8" w14:paraId="16A251A7" w14:textId="77777777" w:rsidTr="00B17D0C">
        <w:tc>
          <w:tcPr>
            <w:tcW w:w="930" w:type="dxa"/>
            <w:vMerge w:val="restart"/>
            <w:shd w:val="clear" w:color="auto" w:fill="4F2270"/>
          </w:tcPr>
          <w:p w14:paraId="40279BDE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HR"/>
              </w:rPr>
              <w:t>A. 1.</w:t>
            </w:r>
          </w:p>
        </w:tc>
        <w:tc>
          <w:tcPr>
            <w:tcW w:w="13198" w:type="dxa"/>
            <w:gridSpan w:val="4"/>
            <w:tcBorders>
              <w:bottom w:val="single" w:sz="4" w:space="0" w:color="auto"/>
            </w:tcBorders>
            <w:shd w:val="clear" w:color="auto" w:fill="4F2270"/>
          </w:tcPr>
          <w:p w14:paraId="4A937953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4"/>
                <w:szCs w:val="20"/>
                <w:lang w:val="hr-HR"/>
              </w:rPr>
              <w:t>Jačanje društvene otpornosti</w:t>
            </w:r>
          </w:p>
        </w:tc>
      </w:tr>
      <w:tr w:rsidR="002A6A0D" w:rsidRPr="00C852E8" w14:paraId="149715EB" w14:textId="77777777" w:rsidTr="00B17D0C">
        <w:tc>
          <w:tcPr>
            <w:tcW w:w="930" w:type="dxa"/>
            <w:vMerge/>
            <w:shd w:val="clear" w:color="auto" w:fill="1F4E79"/>
          </w:tcPr>
          <w:p w14:paraId="6C2327B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00B0F0"/>
          </w:tcPr>
          <w:p w14:paraId="1BB88715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Nadležne institucije</w:t>
            </w:r>
          </w:p>
        </w:tc>
        <w:tc>
          <w:tcPr>
            <w:tcW w:w="4102" w:type="dxa"/>
            <w:shd w:val="clear" w:color="auto" w:fill="00B0F0"/>
          </w:tcPr>
          <w:p w14:paraId="1122E934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Indikatori</w:t>
            </w:r>
          </w:p>
        </w:tc>
        <w:tc>
          <w:tcPr>
            <w:tcW w:w="3095" w:type="dxa"/>
            <w:shd w:val="clear" w:color="auto" w:fill="00B0F0"/>
          </w:tcPr>
          <w:p w14:paraId="035928B1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Finansije</w:t>
            </w:r>
          </w:p>
        </w:tc>
        <w:tc>
          <w:tcPr>
            <w:tcW w:w="2541" w:type="dxa"/>
            <w:shd w:val="clear" w:color="auto" w:fill="00B0F0"/>
          </w:tcPr>
          <w:p w14:paraId="0E7AB5A4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Rokovi</w:t>
            </w:r>
          </w:p>
        </w:tc>
      </w:tr>
      <w:tr w:rsidR="002A6A0D" w:rsidRPr="00C852E8" w14:paraId="691B4963" w14:textId="77777777" w:rsidTr="00B17D0C">
        <w:tc>
          <w:tcPr>
            <w:tcW w:w="930" w:type="dxa"/>
            <w:vMerge w:val="restart"/>
            <w:shd w:val="clear" w:color="auto" w:fill="FFF2CC"/>
          </w:tcPr>
          <w:p w14:paraId="03309AD6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A.1.1.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7AB0BBA3" w14:textId="3506A6E7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Unaprijediti komunikaciju između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organa i institucija Brčko distrikta BiH, kao i prema javnosti 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s ciljem promocije i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provođenja Strategije i Akcionog plana </w:t>
            </w:r>
          </w:p>
        </w:tc>
      </w:tr>
      <w:tr w:rsidR="002A6A0D" w:rsidRPr="00C852E8" w14:paraId="5C5AFA02" w14:textId="77777777" w:rsidTr="00B17D0C">
        <w:tc>
          <w:tcPr>
            <w:tcW w:w="930" w:type="dxa"/>
            <w:vMerge/>
            <w:shd w:val="clear" w:color="auto" w:fill="FFF2CC"/>
          </w:tcPr>
          <w:p w14:paraId="56DB3E65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33F583F5" w14:textId="5B3DC694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Vlada Brčko distrikta BiH</w:t>
            </w:r>
          </w:p>
          <w:p w14:paraId="6CD40A9E" w14:textId="6BF813B9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Koordinaciono tijelo,  </w:t>
            </w:r>
          </w:p>
          <w:p w14:paraId="1DA84D95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IRT</w:t>
            </w:r>
          </w:p>
          <w:p w14:paraId="5CB4FC1C" w14:textId="576D9E34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Organi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javne uprave i institucije Brčko distrikta BiH</w:t>
            </w:r>
          </w:p>
        </w:tc>
        <w:tc>
          <w:tcPr>
            <w:tcW w:w="4102" w:type="dxa"/>
          </w:tcPr>
          <w:p w14:paraId="263893BE" w14:textId="0E5916E4" w:rsidR="002A6A0D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zrađena komunikacijska strategija/plan</w:t>
            </w:r>
          </w:p>
          <w:p w14:paraId="6388A422" w14:textId="7D930283" w:rsidR="002A6A0D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Strategija i A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kcioni plan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objavljeni na službenim internet stranicama</w:t>
            </w:r>
          </w:p>
          <w:p w14:paraId="0C0D8A77" w14:textId="66A33032" w:rsidR="002A6A0D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održani sastanci</w:t>
            </w:r>
          </w:p>
          <w:p w14:paraId="7E85B019" w14:textId="0ABA811D" w:rsidR="002A6A0D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d)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broj medijskih istupa</w:t>
            </w:r>
          </w:p>
          <w:p w14:paraId="69C1AA1D" w14:textId="0A7D1125" w:rsidR="002A6A0D" w:rsidRPr="00C852E8" w:rsidRDefault="0035731F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e)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broj saop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ć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enja za medije</w:t>
            </w:r>
          </w:p>
        </w:tc>
        <w:tc>
          <w:tcPr>
            <w:tcW w:w="3095" w:type="dxa"/>
          </w:tcPr>
          <w:p w14:paraId="45A7FE44" w14:textId="7B076193" w:rsidR="002A6A0D" w:rsidRPr="00C852E8" w:rsidRDefault="00ED4456" w:rsidP="00B17D0C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Budžetska sredstva nadležnih organa i institucija</w:t>
            </w:r>
          </w:p>
          <w:p w14:paraId="58D2477A" w14:textId="653739E3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160CE5D2" w14:textId="12B4B27A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41" w:type="dxa"/>
          </w:tcPr>
          <w:p w14:paraId="07D95C3E" w14:textId="39962BAF" w:rsidR="002A6A0D" w:rsidRPr="00C852E8" w:rsidRDefault="00B17D0C" w:rsidP="00B17D0C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a) </w:t>
            </w:r>
            <w:r w:rsidR="00F826BA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komunikacijski</w:t>
            </w:r>
            <w:r w:rsidR="00C72890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plan/strateg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ija</w:t>
            </w:r>
            <w:r w:rsidR="00C72890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                 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="00C72890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2024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  <w:p w14:paraId="38B47DC8" w14:textId="2EB9AB1D" w:rsidR="002A6A0D" w:rsidRPr="00C852E8" w:rsidRDefault="00B17D0C" w:rsidP="00F826BA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b), c), d) i e)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C55FA0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-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F826BA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C72890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ontinuirano</w:t>
            </w:r>
          </w:p>
          <w:p w14:paraId="7F4A3187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7DF58031" w14:textId="77777777" w:rsidTr="00B17D0C">
        <w:tc>
          <w:tcPr>
            <w:tcW w:w="930" w:type="dxa"/>
            <w:vMerge w:val="restart"/>
            <w:shd w:val="clear" w:color="auto" w:fill="FFF2CC"/>
          </w:tcPr>
          <w:p w14:paraId="29360335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lastRenderedPageBreak/>
              <w:t>A.1.2.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1825D1FC" w14:textId="0D4DCEC7" w:rsidR="002A6A0D" w:rsidRPr="00C852E8" w:rsidRDefault="003126D0" w:rsidP="003126D0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Pobolj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šati op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ć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u informisanost cjelokupne javnosti i unaprijediti razum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i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jevanja fenomena terorizma, radikalizacije i nasilnog ekstremi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zma koji vode ka terorizmu, uklj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učujući i saradnju sa civilnim društvom</w:t>
            </w:r>
          </w:p>
        </w:tc>
      </w:tr>
      <w:tr w:rsidR="002A6A0D" w:rsidRPr="00C852E8" w14:paraId="10AE393D" w14:textId="77777777" w:rsidTr="00B17D0C">
        <w:tc>
          <w:tcPr>
            <w:tcW w:w="930" w:type="dxa"/>
            <w:vMerge/>
            <w:shd w:val="clear" w:color="auto" w:fill="FFF2CC"/>
          </w:tcPr>
          <w:p w14:paraId="4E43DB39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1C3E0AA0" w14:textId="7D024EA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Koordinaciono tijelo, </w:t>
            </w:r>
          </w:p>
          <w:p w14:paraId="132A6BB4" w14:textId="2947A8C3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IRT </w:t>
            </w:r>
          </w:p>
          <w:p w14:paraId="5D72881E" w14:textId="5C905CDE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Organi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javne uprave i institucije Brčko distrikta BiH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4102" w:type="dxa"/>
          </w:tcPr>
          <w:p w14:paraId="1130600D" w14:textId="4C74B3B1" w:rsidR="0035731F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lang w:val="hr-HR"/>
              </w:rPr>
              <w:t xml:space="preserve"> </w:t>
            </w:r>
            <w:r w:rsidR="006F732C">
              <w:rPr>
                <w:lang w:val="hr-HR"/>
              </w:rPr>
              <w:t>u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spostavljanje saradnje s medijima</w:t>
            </w:r>
          </w:p>
          <w:p w14:paraId="0DDCDBCA" w14:textId="62A6162B" w:rsidR="002A6A0D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glašavanje u  javnom prostoru o novim pojavnim oblicima, strukturi i dinamici</w:t>
            </w:r>
          </w:p>
          <w:p w14:paraId="7074C0A3" w14:textId="6229F0C6" w:rsidR="002A6A0D" w:rsidRPr="00C852E8" w:rsidRDefault="0035731F" w:rsidP="006F732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lang w:val="hr-HR"/>
              </w:rPr>
              <w:t xml:space="preserve"> </w:t>
            </w:r>
            <w:r w:rsidR="006F732C">
              <w:rPr>
                <w:lang w:val="hr-HR"/>
              </w:rPr>
              <w:t>b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roj i frekventnost t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ematski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h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sadržaj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u medijima</w:t>
            </w:r>
          </w:p>
        </w:tc>
        <w:tc>
          <w:tcPr>
            <w:tcW w:w="3095" w:type="dxa"/>
          </w:tcPr>
          <w:p w14:paraId="4A0F27F2" w14:textId="3D21FAD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sredstva nadležnih organa i institucija </w:t>
            </w:r>
          </w:p>
          <w:p w14:paraId="427C5D22" w14:textId="5BA0ADD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380DC29C" w14:textId="3E3A29F6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41" w:type="dxa"/>
          </w:tcPr>
          <w:p w14:paraId="3F99A686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04962FA3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1CE8B510" w14:textId="77777777" w:rsidTr="00B17D0C">
        <w:tc>
          <w:tcPr>
            <w:tcW w:w="930" w:type="dxa"/>
            <w:vMerge w:val="restart"/>
            <w:shd w:val="clear" w:color="auto" w:fill="FFF2CC"/>
          </w:tcPr>
          <w:p w14:paraId="06D69568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A.1.3.</w:t>
            </w:r>
          </w:p>
        </w:tc>
        <w:tc>
          <w:tcPr>
            <w:tcW w:w="13198" w:type="dxa"/>
            <w:gridSpan w:val="4"/>
            <w:shd w:val="clear" w:color="auto" w:fill="FBE4D5"/>
          </w:tcPr>
          <w:p w14:paraId="712E6BC1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Identifikovanje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i praćenje uzroka koji pogoduju nastanku terorizma, radikalizacije i nasilnog ekstremizma koji vode ka terorizmu</w:t>
            </w:r>
          </w:p>
        </w:tc>
      </w:tr>
      <w:tr w:rsidR="002A6A0D" w:rsidRPr="00C852E8" w14:paraId="6C90771B" w14:textId="77777777" w:rsidTr="00B17D0C">
        <w:tc>
          <w:tcPr>
            <w:tcW w:w="930" w:type="dxa"/>
            <w:vMerge/>
            <w:shd w:val="clear" w:color="auto" w:fill="FFF2CC"/>
          </w:tcPr>
          <w:p w14:paraId="2676FAA9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3D7AE2B0" w14:textId="58688AD2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Koordinaciono tijelo,  </w:t>
            </w:r>
          </w:p>
          <w:p w14:paraId="2E5743BE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IRT</w:t>
            </w:r>
          </w:p>
          <w:p w14:paraId="64CEA6A3" w14:textId="5B2DF2A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Organi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javne uprave i institucije Brčko distrikta BiH</w:t>
            </w:r>
          </w:p>
        </w:tc>
        <w:tc>
          <w:tcPr>
            <w:tcW w:w="4102" w:type="dxa"/>
          </w:tcPr>
          <w:p w14:paraId="69B2E120" w14:textId="464FBDB0" w:rsidR="0035731F" w:rsidRPr="00C852E8" w:rsidRDefault="00732FC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a)</w:t>
            </w:r>
            <w:r w:rsidR="0035731F" w:rsidRPr="00C852E8">
              <w:rPr>
                <w:lang w:val="hr-HR"/>
              </w:rPr>
              <w:t xml:space="preserve">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straživanja provedena u saradnji s akademskom zajednicom i civilnim društvom</w:t>
            </w:r>
          </w:p>
          <w:p w14:paraId="1240BC33" w14:textId="5C4AD602" w:rsidR="002A6A0D" w:rsidRPr="00C852E8" w:rsidRDefault="0035731F" w:rsidP="006F732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dentifikovani i dokumentovani  uzroci kao i preporuke za kreiranje politika i modela postupanja nadležnih  institucija i civilnog društva</w:t>
            </w:r>
          </w:p>
        </w:tc>
        <w:tc>
          <w:tcPr>
            <w:tcW w:w="3095" w:type="dxa"/>
          </w:tcPr>
          <w:p w14:paraId="5880BA41" w14:textId="7404A297" w:rsidR="002A6A0D" w:rsidRPr="00C852E8" w:rsidRDefault="00ED4456" w:rsidP="003126D0">
            <w:pPr>
              <w:tabs>
                <w:tab w:val="left" w:pos="178"/>
                <w:tab w:val="left" w:pos="328"/>
              </w:tabs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Budžetska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sredstva nadležnih organa i institucija </w:t>
            </w:r>
          </w:p>
          <w:p w14:paraId="5D7645A0" w14:textId="20055CDB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1D59E830" w14:textId="08C80199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41" w:type="dxa"/>
          </w:tcPr>
          <w:p w14:paraId="1D2D43D8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</w:tc>
      </w:tr>
      <w:tr w:rsidR="002A6A0D" w:rsidRPr="00C852E8" w14:paraId="0DCC6E99" w14:textId="77777777" w:rsidTr="00B17D0C">
        <w:tc>
          <w:tcPr>
            <w:tcW w:w="930" w:type="dxa"/>
            <w:vMerge w:val="restart"/>
            <w:shd w:val="clear" w:color="auto" w:fill="FFF2CC"/>
          </w:tcPr>
          <w:p w14:paraId="7D362524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A.1.4.</w:t>
            </w:r>
          </w:p>
        </w:tc>
        <w:tc>
          <w:tcPr>
            <w:tcW w:w="13198" w:type="dxa"/>
            <w:gridSpan w:val="4"/>
            <w:shd w:val="clear" w:color="auto" w:fill="FBE4D5"/>
          </w:tcPr>
          <w:p w14:paraId="213BCA4B" w14:textId="606F765E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Promocije vrijednosti demokratije, vladavine prava, tolerancije i dijaloga kroz specifične edukativne programe za mlade, kroz pogodan vid redovnih ili vanrednih vannastavnih obrazovnih i 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odgoj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nih aktivnosti</w:t>
            </w:r>
          </w:p>
        </w:tc>
      </w:tr>
      <w:tr w:rsidR="002A6A0D" w:rsidRPr="00C852E8" w14:paraId="5BF584D4" w14:textId="77777777" w:rsidTr="00B17D0C">
        <w:tc>
          <w:tcPr>
            <w:tcW w:w="930" w:type="dxa"/>
            <w:vMerge/>
            <w:shd w:val="clear" w:color="auto" w:fill="FFF2CC"/>
          </w:tcPr>
          <w:p w14:paraId="76BBA4C4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17ACF475" w14:textId="2F1CD6FB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Vlada Brčko distrikta BiH</w:t>
            </w:r>
          </w:p>
          <w:p w14:paraId="612AECB7" w14:textId="00702511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Koordinaciono tijelo  </w:t>
            </w:r>
          </w:p>
          <w:p w14:paraId="46C81BDF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IRT</w:t>
            </w:r>
          </w:p>
          <w:p w14:paraId="05E2095D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Odjeljenje za obrazovanje</w:t>
            </w:r>
          </w:p>
        </w:tc>
        <w:tc>
          <w:tcPr>
            <w:tcW w:w="4102" w:type="dxa"/>
          </w:tcPr>
          <w:p w14:paraId="6279B431" w14:textId="639C55BC" w:rsidR="0035731F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35731F" w:rsidRPr="00C852E8">
              <w:rPr>
                <w:lang w:val="hr-HR"/>
              </w:rPr>
              <w:t xml:space="preserve"> 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razvijeni i usvojeni edukativni programi</w:t>
            </w:r>
          </w:p>
          <w:p w14:paraId="4B8DF5F9" w14:textId="2DC0C291" w:rsidR="002A6A0D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broj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provedeni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h nastavnih i vannastavnih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program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</w:t>
            </w:r>
          </w:p>
          <w:p w14:paraId="20222C59" w14:textId="57D60519" w:rsidR="002A6A0D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 broj održanih predavanja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,</w:t>
            </w:r>
          </w:p>
          <w:p w14:paraId="5A0C1278" w14:textId="620A8DB5" w:rsidR="002A6A0D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radionica i obuka</w:t>
            </w:r>
          </w:p>
        </w:tc>
        <w:tc>
          <w:tcPr>
            <w:tcW w:w="3095" w:type="dxa"/>
          </w:tcPr>
          <w:p w14:paraId="1C2D7204" w14:textId="694AB465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sredstva nadležnih organa i institucija </w:t>
            </w:r>
          </w:p>
          <w:p w14:paraId="167BD6ED" w14:textId="71F781DF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27F102EA" w14:textId="3F3E44FE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41" w:type="dxa"/>
          </w:tcPr>
          <w:p w14:paraId="6409830D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</w:tc>
      </w:tr>
      <w:tr w:rsidR="002A6A0D" w:rsidRPr="00C852E8" w14:paraId="5FCBC784" w14:textId="77777777" w:rsidTr="00B17D0C">
        <w:tc>
          <w:tcPr>
            <w:tcW w:w="930" w:type="dxa"/>
            <w:vMerge w:val="restart"/>
            <w:shd w:val="clear" w:color="auto" w:fill="FFF2CC"/>
          </w:tcPr>
          <w:p w14:paraId="74F5A390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A.1.5.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0E90B065" w14:textId="77777777" w:rsidR="002A6A0D" w:rsidRPr="00C852E8" w:rsidRDefault="00ED4456">
            <w:pPr>
              <w:tabs>
                <w:tab w:val="left" w:pos="795"/>
              </w:tabs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Pružanje podrške aktivnostima građana i organizacija civilnog društva usmjerenim ka prevenciji govora mržnje, uspostavljanju i promociji pozitivnih i alternativnih narativa isticanjem pozitivnih primjera o društvenim vrijednostima, toleranciji, otvorenosti i sl.</w:t>
            </w:r>
          </w:p>
        </w:tc>
      </w:tr>
      <w:tr w:rsidR="002A6A0D" w:rsidRPr="00C852E8" w14:paraId="569E145B" w14:textId="77777777" w:rsidTr="00B17D0C">
        <w:tc>
          <w:tcPr>
            <w:tcW w:w="930" w:type="dxa"/>
            <w:vMerge/>
            <w:shd w:val="clear" w:color="auto" w:fill="FFF2CC"/>
          </w:tcPr>
          <w:p w14:paraId="27B1EEF8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702955AA" w14:textId="52E99D36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Vlada Brčko distrikta BiH</w:t>
            </w:r>
          </w:p>
          <w:p w14:paraId="7CC85616" w14:textId="674111C2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Koordinaciono tijelo  </w:t>
            </w:r>
          </w:p>
          <w:p w14:paraId="2C9B8999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IRT</w:t>
            </w:r>
          </w:p>
          <w:p w14:paraId="65FA72F2" w14:textId="2B46A7B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Organi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javne uprave i institucije Brčko distrikta BiH</w:t>
            </w:r>
          </w:p>
        </w:tc>
        <w:tc>
          <w:tcPr>
            <w:tcW w:w="4102" w:type="dxa"/>
          </w:tcPr>
          <w:p w14:paraId="541888E0" w14:textId="01E402A6" w:rsidR="002A6A0D" w:rsidRPr="009A162D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roj </w:t>
            </w:r>
            <w:r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proveden</w:t>
            </w:r>
            <w:r w:rsidR="0035731F"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ih</w:t>
            </w:r>
            <w:r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3126D0"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aktivnosti</w:t>
            </w:r>
          </w:p>
          <w:p w14:paraId="7D6FD4C4" w14:textId="0A41F6F3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c) </w:t>
            </w:r>
            <w:r w:rsidR="0035731F"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broj </w:t>
            </w:r>
            <w:r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podržan</w:t>
            </w:r>
            <w:r w:rsidR="0035731F"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ih</w:t>
            </w:r>
            <w:r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akti</w:t>
            </w:r>
            <w:r w:rsidR="003126D0"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v</w:t>
            </w:r>
            <w:r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nosti</w:t>
            </w:r>
          </w:p>
        </w:tc>
        <w:tc>
          <w:tcPr>
            <w:tcW w:w="3095" w:type="dxa"/>
          </w:tcPr>
          <w:p w14:paraId="46425D69" w14:textId="1FAB7F0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sredstva,  nadležnih organa i institucija </w:t>
            </w:r>
          </w:p>
          <w:p w14:paraId="7B0668DF" w14:textId="1135E71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3FF22A26" w14:textId="5BEF679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  <w:p w14:paraId="4847C673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2541" w:type="dxa"/>
          </w:tcPr>
          <w:p w14:paraId="04951108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65BB1EEB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3CDD1E88" w14:textId="77777777" w:rsidTr="00B17D0C">
        <w:tc>
          <w:tcPr>
            <w:tcW w:w="930" w:type="dxa"/>
            <w:vMerge w:val="restart"/>
            <w:shd w:val="clear" w:color="auto" w:fill="FFF2CC"/>
          </w:tcPr>
          <w:p w14:paraId="097FD1FC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A.1.6.</w:t>
            </w:r>
          </w:p>
        </w:tc>
        <w:tc>
          <w:tcPr>
            <w:tcW w:w="13198" w:type="dxa"/>
            <w:gridSpan w:val="4"/>
            <w:shd w:val="clear" w:color="auto" w:fill="FBE4D5"/>
          </w:tcPr>
          <w:p w14:paraId="07A76BBE" w14:textId="63885B1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Jačanje međureligijskog dijaloga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i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tolerancije kroz 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prilagođene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redovn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e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 vanredn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e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aktivnosti</w:t>
            </w:r>
          </w:p>
        </w:tc>
      </w:tr>
      <w:tr w:rsidR="002A6A0D" w:rsidRPr="00C852E8" w14:paraId="5C9AF040" w14:textId="77777777" w:rsidTr="00B17D0C">
        <w:tc>
          <w:tcPr>
            <w:tcW w:w="930" w:type="dxa"/>
            <w:vMerge/>
            <w:shd w:val="clear" w:color="auto" w:fill="FFF2CC"/>
          </w:tcPr>
          <w:p w14:paraId="09E91E54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4F3D249A" w14:textId="465323F5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Koordinaciono tijelo  </w:t>
            </w:r>
          </w:p>
          <w:p w14:paraId="77B2089A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IRT</w:t>
            </w:r>
          </w:p>
          <w:p w14:paraId="0400E1ED" w14:textId="77777777" w:rsidR="002A6A0D" w:rsidRPr="00C852E8" w:rsidRDefault="002A6A0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102" w:type="dxa"/>
          </w:tcPr>
          <w:p w14:paraId="30E7FCD1" w14:textId="5524529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rovedene  </w:t>
            </w:r>
          </w:p>
          <w:p w14:paraId="4EDAAED9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redovne aktivnosti</w:t>
            </w:r>
          </w:p>
          <w:p w14:paraId="36729B44" w14:textId="01D4327C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rovedene vanredne aktivnosti</w:t>
            </w:r>
          </w:p>
        </w:tc>
        <w:tc>
          <w:tcPr>
            <w:tcW w:w="3095" w:type="dxa"/>
          </w:tcPr>
          <w:p w14:paraId="65BB50C6" w14:textId="3A94169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sredstva,  </w:t>
            </w:r>
          </w:p>
          <w:p w14:paraId="5E16AA4C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nadležnih organa  i institucija </w:t>
            </w:r>
          </w:p>
          <w:p w14:paraId="269014CE" w14:textId="5E34267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Donatorska sredstva</w:t>
            </w:r>
          </w:p>
          <w:p w14:paraId="007AEB98" w14:textId="11B40A6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41" w:type="dxa"/>
          </w:tcPr>
          <w:p w14:paraId="06ACE802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Kontinuirano</w:t>
            </w:r>
          </w:p>
          <w:p w14:paraId="324D5AA3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62CBA8FB" w14:textId="77777777" w:rsidTr="00B17D0C">
        <w:tc>
          <w:tcPr>
            <w:tcW w:w="930" w:type="dxa"/>
            <w:vMerge w:val="restart"/>
            <w:shd w:val="clear" w:color="auto" w:fill="FFF2CC"/>
          </w:tcPr>
          <w:p w14:paraId="3EFF9EF4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A.1.7.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6F81D4BF" w14:textId="4300F314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Jačanje stručnih kapaciteta i podizanja svijesti 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str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u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čnjaka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od opasnosti od bioterorizma</w:t>
            </w:r>
          </w:p>
        </w:tc>
      </w:tr>
      <w:tr w:rsidR="002A6A0D" w:rsidRPr="00C852E8" w14:paraId="4FEC9CA8" w14:textId="77777777" w:rsidTr="00B17D0C">
        <w:tc>
          <w:tcPr>
            <w:tcW w:w="930" w:type="dxa"/>
            <w:vMerge/>
            <w:shd w:val="clear" w:color="auto" w:fill="FFF2CC"/>
          </w:tcPr>
          <w:p w14:paraId="3A1EA04B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43F8216E" w14:textId="45D1FDB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Koordinaciono tijelo</w:t>
            </w:r>
          </w:p>
          <w:p w14:paraId="21275E0B" w14:textId="23FFB9F0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</w:p>
          <w:p w14:paraId="7E4F80BE" w14:textId="248CFF3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Odjeljenje za zdravstvo i ostale usluge </w:t>
            </w:r>
          </w:p>
          <w:p w14:paraId="4B0AF46E" w14:textId="502777F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Odjeljenje za poljoprivredu, vodoprivredu i šumarstvo,</w:t>
            </w:r>
          </w:p>
          <w:p w14:paraId="7E500017" w14:textId="67BFE4FF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Odjeljenje za prostorno planiranje i imovinsko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ravne odnose </w:t>
            </w:r>
          </w:p>
        </w:tc>
        <w:tc>
          <w:tcPr>
            <w:tcW w:w="4102" w:type="dxa"/>
          </w:tcPr>
          <w:p w14:paraId="1E19C6CC" w14:textId="70C5D2A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rganizovanje i realizovanje stručnih rasprava</w:t>
            </w:r>
          </w:p>
          <w:p w14:paraId="5DEC5560" w14:textId="0013D51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rganizovanje obuka i radionica </w:t>
            </w:r>
          </w:p>
          <w:p w14:paraId="4E9438D6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095" w:type="dxa"/>
          </w:tcPr>
          <w:p w14:paraId="27555857" w14:textId="682866B8" w:rsidR="002A6A0D" w:rsidRPr="003126D0" w:rsidRDefault="00ED4456" w:rsidP="003126D0">
            <w:pPr>
              <w:pStyle w:val="ListParagraph"/>
              <w:numPr>
                <w:ilvl w:val="0"/>
                <w:numId w:val="20"/>
              </w:numPr>
              <w:spacing w:after="0"/>
              <w:ind w:left="155" w:hanging="142"/>
              <w:rPr>
                <w:rFonts w:ascii="Times New Roman" w:hAnsi="Times New Roman"/>
                <w:iCs/>
                <w:sz w:val="24"/>
                <w:szCs w:val="20"/>
                <w:lang w:val="hr-HR"/>
              </w:rPr>
            </w:pPr>
            <w:r w:rsidRPr="003126D0">
              <w:rPr>
                <w:rFonts w:ascii="Times New Roman" w:hAnsi="Times New Roman"/>
                <w:iCs/>
                <w:sz w:val="24"/>
                <w:szCs w:val="20"/>
                <w:lang w:val="hr-HR"/>
              </w:rPr>
              <w:t xml:space="preserve">Budžetska  sredstva </w:t>
            </w:r>
          </w:p>
          <w:p w14:paraId="102AB8FB" w14:textId="77777777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 i institucija </w:t>
            </w:r>
          </w:p>
          <w:p w14:paraId="52073193" w14:textId="2D5978A7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7905BDAC" w14:textId="5C766A1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41" w:type="dxa"/>
          </w:tcPr>
          <w:p w14:paraId="6C4A778D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7FD95707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056EC637" w14:textId="77777777" w:rsidTr="00B17D0C">
        <w:tc>
          <w:tcPr>
            <w:tcW w:w="930" w:type="dxa"/>
            <w:vMerge w:val="restart"/>
            <w:shd w:val="clear" w:color="auto" w:fill="FFF2CC"/>
          </w:tcPr>
          <w:p w14:paraId="4342AF46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A.1.8.</w:t>
            </w:r>
          </w:p>
        </w:tc>
        <w:tc>
          <w:tcPr>
            <w:tcW w:w="13198" w:type="dxa"/>
            <w:gridSpan w:val="4"/>
            <w:shd w:val="clear" w:color="auto" w:fill="FBE4D5"/>
          </w:tcPr>
          <w:p w14:paraId="704AECE3" w14:textId="303AC73A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 saradnji s institucijama kulture unaprijediti formalne i neformalne sadržaje interkulturalnog dijaloga kako bi se doprinijelo jačanju tolerancije, međusobnog poštovanja i razumijevanja</w:t>
            </w:r>
          </w:p>
        </w:tc>
      </w:tr>
      <w:tr w:rsidR="002A6A0D" w:rsidRPr="00C852E8" w14:paraId="0A59B1A4" w14:textId="77777777" w:rsidTr="00B17D0C">
        <w:tc>
          <w:tcPr>
            <w:tcW w:w="930" w:type="dxa"/>
            <w:vMerge/>
            <w:shd w:val="clear" w:color="auto" w:fill="FFF2CC"/>
          </w:tcPr>
          <w:p w14:paraId="05B6E84D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54FA8DEA" w14:textId="59F9BED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Koordinaciono tijelo,</w:t>
            </w:r>
          </w:p>
          <w:p w14:paraId="2B232FD6" w14:textId="5D1AC52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IRT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</w:t>
            </w:r>
          </w:p>
          <w:p w14:paraId="7FEEF8CF" w14:textId="0A66F2B4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Odjeljenje za privredni razvoj, sport i kulturu</w:t>
            </w:r>
          </w:p>
        </w:tc>
        <w:tc>
          <w:tcPr>
            <w:tcW w:w="4102" w:type="dxa"/>
          </w:tcPr>
          <w:p w14:paraId="0DCC15C3" w14:textId="01F029C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napr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ij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eđeni formalni i  neformalni sadržaji</w:t>
            </w:r>
          </w:p>
          <w:p w14:paraId="696B975B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 broj sadržaja</w:t>
            </w:r>
          </w:p>
        </w:tc>
        <w:tc>
          <w:tcPr>
            <w:tcW w:w="3095" w:type="dxa"/>
          </w:tcPr>
          <w:p w14:paraId="5F9A5CC4" w14:textId="15139A8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3FE5BBD2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6B63415A" w14:textId="2C1C0C6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59CF0045" w14:textId="4B15943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41" w:type="dxa"/>
          </w:tcPr>
          <w:p w14:paraId="754A4A87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3E1A19B9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4D42FDCA" w14:textId="77777777" w:rsidTr="00B17D0C">
        <w:tc>
          <w:tcPr>
            <w:tcW w:w="930" w:type="dxa"/>
            <w:vMerge w:val="restart"/>
            <w:shd w:val="clear" w:color="auto" w:fill="FFF2CC"/>
          </w:tcPr>
          <w:p w14:paraId="2E00957B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A.1.9.</w:t>
            </w:r>
          </w:p>
        </w:tc>
        <w:tc>
          <w:tcPr>
            <w:tcW w:w="13198" w:type="dxa"/>
            <w:gridSpan w:val="4"/>
            <w:shd w:val="clear" w:color="auto" w:fill="FBE4D5"/>
          </w:tcPr>
          <w:p w14:paraId="67734C4C" w14:textId="1C5A9E9D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Jačanje 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sigurn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osne kulture u zajednici i unapre</w:t>
            </w:r>
            <w:r w:rsidR="0035731F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đenje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rad</w:t>
            </w:r>
            <w:r w:rsidR="0035731F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a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policije u zajednici u </w:t>
            </w:r>
            <w:r w:rsidR="00077DE2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svrhu spr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ečavanja i suprotstavlj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anja nasilnom ekstremizmu i radikalizaciji koji vodi ka terorizmu</w:t>
            </w:r>
          </w:p>
        </w:tc>
      </w:tr>
      <w:tr w:rsidR="002A6A0D" w:rsidRPr="00C852E8" w14:paraId="4F1819B2" w14:textId="77777777" w:rsidTr="00B17D0C">
        <w:tc>
          <w:tcPr>
            <w:tcW w:w="930" w:type="dxa"/>
            <w:vMerge/>
            <w:shd w:val="clear" w:color="auto" w:fill="FFF2CC"/>
          </w:tcPr>
          <w:p w14:paraId="1E0F03BB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410ECC24" w14:textId="446A85A2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Koordinaciono tijelo,</w:t>
            </w:r>
          </w:p>
          <w:p w14:paraId="6FBA452F" w14:textId="45955FC8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IRT</w:t>
            </w:r>
          </w:p>
          <w:p w14:paraId="57FD208C" w14:textId="75FE8CF9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EE37A2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24D67A18" w14:textId="7AF53C05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Odjeljenje za str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</w:t>
            </w:r>
            <w:r w:rsidR="00EE37A2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čne i  administrativne poslove</w:t>
            </w:r>
          </w:p>
        </w:tc>
        <w:tc>
          <w:tcPr>
            <w:tcW w:w="4102" w:type="dxa"/>
          </w:tcPr>
          <w:p w14:paraId="27C6ACE4" w14:textId="140A96F0" w:rsidR="0035731F" w:rsidRPr="00C852E8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 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držani sastanci   </w:t>
            </w:r>
          </w:p>
          <w:p w14:paraId="0BE366D2" w14:textId="75D0B8E0" w:rsidR="0035731F" w:rsidRPr="00C852E8" w:rsidRDefault="006F732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 o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držane obuke i edukacije </w:t>
            </w:r>
          </w:p>
          <w:p w14:paraId="1A88E9B3" w14:textId="5E0B0FAF" w:rsidR="002A6A0D" w:rsidRPr="00C852E8" w:rsidRDefault="006F732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c) a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ktivnosti realizovane u lokalnoj zajednici (uključujući mjesne zajednice)</w:t>
            </w:r>
          </w:p>
        </w:tc>
        <w:tc>
          <w:tcPr>
            <w:tcW w:w="3095" w:type="dxa"/>
          </w:tcPr>
          <w:p w14:paraId="117A2C68" w14:textId="216CA1F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170643FC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666AE8D8" w14:textId="5F8EDB9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2E739F8E" w14:textId="068B460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41" w:type="dxa"/>
          </w:tcPr>
          <w:p w14:paraId="24BCD272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7AE21A4E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15792A43" w14:textId="77777777" w:rsidTr="00B17D0C">
        <w:tc>
          <w:tcPr>
            <w:tcW w:w="930" w:type="dxa"/>
            <w:vMerge w:val="restart"/>
            <w:shd w:val="clear" w:color="auto" w:fill="FFF2CC"/>
          </w:tcPr>
          <w:p w14:paraId="6A9EA923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A.1.10.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63CB9DFF" w14:textId="47A7AD48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Podržati programe 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razvijanja kritičkog razmišljanja i jačanja medijske i informatičke pismenosti </w:t>
            </w:r>
          </w:p>
        </w:tc>
      </w:tr>
      <w:tr w:rsidR="002A6A0D" w:rsidRPr="00C852E8" w14:paraId="6F9BB051" w14:textId="77777777" w:rsidTr="00B17D0C">
        <w:tc>
          <w:tcPr>
            <w:tcW w:w="930" w:type="dxa"/>
            <w:vMerge/>
            <w:shd w:val="clear" w:color="auto" w:fill="FFF2CC"/>
          </w:tcPr>
          <w:p w14:paraId="64571205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7B5B472B" w14:textId="7FC3130E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Vlada Brčko distrikta BiH</w:t>
            </w:r>
          </w:p>
          <w:p w14:paraId="77C63866" w14:textId="79BF0A7A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Koordinaciono tijelo  </w:t>
            </w:r>
          </w:p>
          <w:p w14:paraId="0A6EA3F5" w14:textId="52F3F262" w:rsidR="002A6A0D" w:rsidRPr="00C852E8" w:rsidRDefault="003126D0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Odjeljenje za obrazovanje</w:t>
            </w:r>
          </w:p>
          <w:p w14:paraId="5194AE11" w14:textId="53F2445C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Odjeljenje za stručne i administrativne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poslove</w:t>
            </w:r>
          </w:p>
          <w:p w14:paraId="4FE6A7A1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Odjeljenje za EU</w:t>
            </w:r>
          </w:p>
        </w:tc>
        <w:tc>
          <w:tcPr>
            <w:tcW w:w="4102" w:type="dxa"/>
          </w:tcPr>
          <w:p w14:paraId="361F7B21" w14:textId="37CB600C" w:rsidR="0035731F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azvijeni programi</w:t>
            </w:r>
          </w:p>
          <w:p w14:paraId="12B21D12" w14:textId="30DE2119" w:rsidR="002A6A0D" w:rsidRPr="009A162D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6F732C"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</w:t>
            </w:r>
            <w:r w:rsidR="0035731F"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rovedene v</w:t>
            </w:r>
            <w:r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annastavne aktivnosti u školama </w:t>
            </w:r>
          </w:p>
          <w:p w14:paraId="5611F71B" w14:textId="5F28377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6F732C"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</w:t>
            </w:r>
            <w:r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održani programi</w:t>
            </w:r>
          </w:p>
        </w:tc>
        <w:tc>
          <w:tcPr>
            <w:tcW w:w="3095" w:type="dxa"/>
          </w:tcPr>
          <w:p w14:paraId="0A41B029" w14:textId="2809BB3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sredstva,  nadležnih organa i institucija </w:t>
            </w:r>
          </w:p>
          <w:p w14:paraId="150FD736" w14:textId="18608D9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1BBFDC94" w14:textId="4B25AF4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41" w:type="dxa"/>
          </w:tcPr>
          <w:p w14:paraId="2A7DE8D1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3B59659B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67B0ACF9" w14:textId="77777777" w:rsidTr="00B17D0C">
        <w:tc>
          <w:tcPr>
            <w:tcW w:w="930" w:type="dxa"/>
            <w:vMerge w:val="restart"/>
            <w:shd w:val="clear" w:color="auto" w:fill="FFF2CC"/>
          </w:tcPr>
          <w:p w14:paraId="42C7F86E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A.1.11.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0C92681C" w14:textId="52DD8F36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Saradnja sa akademskom zajednicom i organizacijama civilnog društva u istraživanj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fenomena terorizma, nasilnog ekstremizma i radikalizacije koji vode ka terorizmu, zločina iz mržnje, govora mržnje i drugih 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sigur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nosnih izazova u društvu</w:t>
            </w:r>
          </w:p>
        </w:tc>
      </w:tr>
      <w:tr w:rsidR="002A6A0D" w:rsidRPr="00C852E8" w14:paraId="4FD619EE" w14:textId="77777777" w:rsidTr="00B17D0C">
        <w:tc>
          <w:tcPr>
            <w:tcW w:w="930" w:type="dxa"/>
            <w:vMerge/>
            <w:shd w:val="clear" w:color="auto" w:fill="FFF2CC"/>
          </w:tcPr>
          <w:p w14:paraId="7FE8AC23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1930EA60" w14:textId="62F697EE" w:rsidR="0035731F" w:rsidRPr="003126D0" w:rsidRDefault="00ED4456" w:rsidP="003126D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04" w:hanging="141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126D0">
              <w:rPr>
                <w:rFonts w:ascii="Times New Roman" w:hAnsi="Times New Roman"/>
                <w:sz w:val="24"/>
                <w:szCs w:val="24"/>
                <w:lang w:val="hr-HR"/>
              </w:rPr>
              <w:t>Koordinaciono tijelo</w:t>
            </w:r>
            <w:r w:rsidR="0035731F" w:rsidRPr="003126D0">
              <w:rPr>
                <w:rFonts w:ascii="Times New Roman" w:hAnsi="Times New Roman"/>
                <w:sz w:val="24"/>
                <w:szCs w:val="24"/>
                <w:lang w:val="hr-HR"/>
              </w:rPr>
              <w:t>/IRT</w:t>
            </w:r>
          </w:p>
          <w:p w14:paraId="2E6D7E05" w14:textId="77777777" w:rsidR="002A6A0D" w:rsidRPr="00C852E8" w:rsidRDefault="00ED4456" w:rsidP="003126D0">
            <w:pPr>
              <w:spacing w:after="0" w:line="240" w:lineRule="auto"/>
              <w:ind w:left="204" w:hanging="141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u saradnji sa akademskom  </w:t>
            </w:r>
          </w:p>
          <w:p w14:paraId="39884AE7" w14:textId="77777777" w:rsidR="002A6A0D" w:rsidRPr="00C852E8" w:rsidRDefault="00ED4456" w:rsidP="003126D0">
            <w:pPr>
              <w:spacing w:after="0" w:line="240" w:lineRule="auto"/>
              <w:ind w:left="204" w:hanging="141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zajednicom i civilnim </w:t>
            </w:r>
          </w:p>
          <w:p w14:paraId="3CAE4587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društvom</w:t>
            </w:r>
          </w:p>
        </w:tc>
        <w:tc>
          <w:tcPr>
            <w:tcW w:w="4102" w:type="dxa"/>
          </w:tcPr>
          <w:p w14:paraId="09BD6C2C" w14:textId="0C6A4979" w:rsidR="0035731F" w:rsidRPr="00C852E8" w:rsidRDefault="006F732C" w:rsidP="0035731F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o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stvarene saradnje</w:t>
            </w:r>
          </w:p>
          <w:p w14:paraId="42EB7A59" w14:textId="4C3C55AD" w:rsidR="0035731F" w:rsidRPr="00C852E8" w:rsidRDefault="006F732C" w:rsidP="0035731F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p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laniranje i provođenje istraživanja </w:t>
            </w:r>
          </w:p>
          <w:p w14:paraId="5EC1822B" w14:textId="296DC661" w:rsidR="0035731F" w:rsidRPr="00C852E8" w:rsidRDefault="006F732C" w:rsidP="0035731F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o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bjavljena i promovisana istraživanja i preporuke</w:t>
            </w:r>
          </w:p>
          <w:p w14:paraId="541DF5A4" w14:textId="17349680" w:rsidR="002A6A0D" w:rsidRPr="00C852E8" w:rsidRDefault="006F732C" w:rsidP="003126D0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k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 xml:space="preserve">orištenje preporuka u radu nadležnih institucija/reviziji Akcionog </w:t>
            </w:r>
            <w:r w:rsidR="003126D0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p</w:t>
            </w:r>
            <w:r w:rsidR="0035731F" w:rsidRPr="00C852E8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lana i dr</w:t>
            </w:r>
            <w:r w:rsidR="003126D0">
              <w:rPr>
                <w:rFonts w:ascii="Times New Roman" w:eastAsiaTheme="minorHAnsi" w:hAnsi="Times New Roman"/>
                <w:kern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3095" w:type="dxa"/>
          </w:tcPr>
          <w:p w14:paraId="1C657E74" w14:textId="77CC900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nadležnih organa i institucija </w:t>
            </w:r>
          </w:p>
          <w:p w14:paraId="7CB0F4DD" w14:textId="7DBE399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2BAEC27D" w14:textId="05B4B9B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41" w:type="dxa"/>
          </w:tcPr>
          <w:p w14:paraId="6A680728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33E769E4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5D40D95C" w14:textId="77777777" w:rsidTr="00B17D0C">
        <w:tc>
          <w:tcPr>
            <w:tcW w:w="930" w:type="dxa"/>
            <w:vMerge w:val="restart"/>
            <w:shd w:val="clear" w:color="auto" w:fill="FFF2CC"/>
          </w:tcPr>
          <w:p w14:paraId="63ADB1F3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A.1.12.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1990A619" w14:textId="5DFB341A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Jačanje aktivnosti koje povezuju rad na rodnoj ravnopravnosti, sa prevencijom nasilnog ekstremizma i radikaliz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acije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koji vode ka terorizmu, prevenciji nasil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 nad ženama i na suzbijanju diskriminacije</w:t>
            </w:r>
          </w:p>
        </w:tc>
      </w:tr>
      <w:tr w:rsidR="002A6A0D" w:rsidRPr="00C852E8" w14:paraId="61A9B705" w14:textId="77777777" w:rsidTr="00B17D0C">
        <w:tc>
          <w:tcPr>
            <w:tcW w:w="930" w:type="dxa"/>
            <w:vMerge/>
            <w:shd w:val="clear" w:color="auto" w:fill="FFF2CC"/>
          </w:tcPr>
          <w:p w14:paraId="1BDF74D1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669139F5" w14:textId="7B79DE5F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Koordinaciono tijelo  </w:t>
            </w:r>
          </w:p>
          <w:p w14:paraId="6C696982" w14:textId="0D54E20B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IRT</w:t>
            </w:r>
          </w:p>
          <w:p w14:paraId="23018395" w14:textId="2CA9AD94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Organi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javne uprave i institucije Brčko distrikta BiH</w:t>
            </w:r>
          </w:p>
          <w:p w14:paraId="05BF3915" w14:textId="5BF3FA9F" w:rsidR="002A6A0D" w:rsidRPr="00C852E8" w:rsidRDefault="002A6A0D" w:rsidP="005E7EE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102" w:type="dxa"/>
          </w:tcPr>
          <w:p w14:paraId="676729F6" w14:textId="6A0A3802" w:rsidR="0035731F" w:rsidRPr="00C852E8" w:rsidRDefault="006F732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a) s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nažnija saradnja sa civilnim društvom i organizacijama za promociju rodne ravnopravnosti</w:t>
            </w:r>
          </w:p>
          <w:p w14:paraId="7FA945D7" w14:textId="7B216D5B" w:rsidR="002A6A0D" w:rsidRPr="00C852E8" w:rsidRDefault="0035731F" w:rsidP="006F732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roj ostvarenih zajedničkih aktivnosti</w:t>
            </w:r>
          </w:p>
        </w:tc>
        <w:tc>
          <w:tcPr>
            <w:tcW w:w="3095" w:type="dxa"/>
          </w:tcPr>
          <w:p w14:paraId="1BE9529A" w14:textId="0C70795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61129D68" w14:textId="0F39E24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n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adležnih organa i institucija </w:t>
            </w:r>
          </w:p>
          <w:p w14:paraId="222D9937" w14:textId="51EAF08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4A5BA52D" w14:textId="3D1ACF5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41" w:type="dxa"/>
          </w:tcPr>
          <w:p w14:paraId="38DC9327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010616EA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03BEC537" w14:textId="77777777" w:rsidTr="00B17D0C">
        <w:tc>
          <w:tcPr>
            <w:tcW w:w="930" w:type="dxa"/>
            <w:vMerge w:val="restart"/>
            <w:shd w:val="clear" w:color="auto" w:fill="FFF2CC"/>
          </w:tcPr>
          <w:p w14:paraId="46DF1482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A.1.13.</w:t>
            </w:r>
          </w:p>
        </w:tc>
        <w:tc>
          <w:tcPr>
            <w:tcW w:w="13198" w:type="dxa"/>
            <w:gridSpan w:val="4"/>
            <w:shd w:val="clear" w:color="auto" w:fill="FFF2CC"/>
          </w:tcPr>
          <w:p w14:paraId="77228E6C" w14:textId="3AAA1ABA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Uspostaviti saradnju između nadležnih organa i institucija i civilnog društva na prevenciji nasilnog ekstremizma i radikaliz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acije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koji vode ka terorizmu</w:t>
            </w:r>
          </w:p>
        </w:tc>
      </w:tr>
      <w:tr w:rsidR="002A6A0D" w:rsidRPr="00C852E8" w14:paraId="620FE615" w14:textId="77777777" w:rsidTr="00B17D0C">
        <w:tc>
          <w:tcPr>
            <w:tcW w:w="930" w:type="dxa"/>
            <w:vMerge/>
            <w:shd w:val="clear" w:color="auto" w:fill="FFF2CC"/>
          </w:tcPr>
          <w:p w14:paraId="48A08BBF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521E0423" w14:textId="2AD02B1C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Koordinaciono tijelo  </w:t>
            </w:r>
          </w:p>
          <w:p w14:paraId="6491A62D" w14:textId="7777777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IRT</w:t>
            </w:r>
          </w:p>
          <w:p w14:paraId="42A10907" w14:textId="11CE1803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Organi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javne uprave i institucije Brčko distrikta BiH</w:t>
            </w:r>
          </w:p>
        </w:tc>
        <w:tc>
          <w:tcPr>
            <w:tcW w:w="4102" w:type="dxa"/>
          </w:tcPr>
          <w:p w14:paraId="3383665F" w14:textId="29B354DE" w:rsidR="0035731F" w:rsidRPr="00C852E8" w:rsidRDefault="0035731F" w:rsidP="00C55FA0">
            <w:pPr>
              <w:pStyle w:val="ListParagraph"/>
              <w:numPr>
                <w:ilvl w:val="0"/>
                <w:numId w:val="18"/>
              </w:numPr>
              <w:spacing w:after="0"/>
              <w:ind w:left="321" w:hanging="321"/>
              <w:rPr>
                <w:rFonts w:ascii="Times New Roman" w:hAnsi="Times New Roman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sz w:val="24"/>
                <w:szCs w:val="20"/>
                <w:lang w:val="hr-HR"/>
              </w:rPr>
              <w:t>u</w:t>
            </w:r>
            <w:r w:rsidR="006F732C">
              <w:rPr>
                <w:rFonts w:ascii="Times New Roman" w:hAnsi="Times New Roman"/>
                <w:sz w:val="24"/>
                <w:szCs w:val="20"/>
                <w:lang w:val="hr-HR"/>
              </w:rPr>
              <w:t>spostavlj</w:t>
            </w:r>
            <w:r w:rsidRPr="00C852E8">
              <w:rPr>
                <w:rFonts w:ascii="Times New Roman" w:hAnsi="Times New Roman"/>
                <w:sz w:val="24"/>
                <w:szCs w:val="20"/>
                <w:lang w:val="hr-HR"/>
              </w:rPr>
              <w:t>ena/unapr</w:t>
            </w:r>
            <w:r w:rsidR="006F732C">
              <w:rPr>
                <w:rFonts w:ascii="Times New Roman" w:hAnsi="Times New Roman"/>
                <w:sz w:val="24"/>
                <w:szCs w:val="20"/>
                <w:lang w:val="hr-HR"/>
              </w:rPr>
              <w:t>i</w:t>
            </w:r>
            <w:r w:rsidRPr="00C852E8">
              <w:rPr>
                <w:rFonts w:ascii="Times New Roman" w:hAnsi="Times New Roman"/>
                <w:sz w:val="24"/>
                <w:szCs w:val="20"/>
                <w:lang w:val="hr-HR"/>
              </w:rPr>
              <w:t>jeđena saradnja</w:t>
            </w:r>
          </w:p>
          <w:p w14:paraId="6BD10FB8" w14:textId="55FF344F" w:rsidR="002A6A0D" w:rsidRPr="00C852E8" w:rsidRDefault="006F732C" w:rsidP="00C55FA0">
            <w:pPr>
              <w:numPr>
                <w:ilvl w:val="0"/>
                <w:numId w:val="18"/>
              </w:numPr>
              <w:spacing w:after="0" w:line="256" w:lineRule="auto"/>
              <w:ind w:left="321" w:hanging="321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b</w:t>
            </w:r>
            <w:r w:rsidR="0035731F" w:rsidRPr="00C852E8">
              <w:rPr>
                <w:rFonts w:ascii="Times New Roman" w:hAnsi="Times New Roman"/>
                <w:sz w:val="24"/>
                <w:szCs w:val="20"/>
                <w:lang w:val="hr-HR"/>
              </w:rPr>
              <w:t>roj ostvarenih zajedničkih aktivnosti</w:t>
            </w:r>
          </w:p>
        </w:tc>
        <w:tc>
          <w:tcPr>
            <w:tcW w:w="3095" w:type="dxa"/>
          </w:tcPr>
          <w:p w14:paraId="4E54E8D3" w14:textId="0F12AD5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2A74BE8B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5BBEB6CE" w14:textId="062AA2D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3E77F4A6" w14:textId="2CB6AF5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41" w:type="dxa"/>
          </w:tcPr>
          <w:p w14:paraId="1AF148CB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358247F9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5840CCEC" w14:textId="77777777" w:rsidTr="00B17D0C">
        <w:tc>
          <w:tcPr>
            <w:tcW w:w="930" w:type="dxa"/>
            <w:vMerge w:val="restart"/>
            <w:shd w:val="clear" w:color="auto" w:fill="FFF2CC"/>
          </w:tcPr>
          <w:p w14:paraId="16FAB08A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A.1.14.</w:t>
            </w:r>
          </w:p>
        </w:tc>
        <w:tc>
          <w:tcPr>
            <w:tcW w:w="13198" w:type="dxa"/>
            <w:gridSpan w:val="4"/>
            <w:shd w:val="clear" w:color="auto" w:fill="FFF2CC"/>
            <w:vAlign w:val="center"/>
          </w:tcPr>
          <w:p w14:paraId="2A5349BE" w14:textId="70C13AB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Jačanje uloge mladih 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na lokalnom nivou, promocija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zdrav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og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doprinos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zajednici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E96FC3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te rad na izgradnji otpornosti mladih </w:t>
            </w:r>
          </w:p>
        </w:tc>
      </w:tr>
      <w:tr w:rsidR="002A6A0D" w:rsidRPr="00C852E8" w14:paraId="795C9AEC" w14:textId="77777777" w:rsidTr="00B17D0C">
        <w:tc>
          <w:tcPr>
            <w:tcW w:w="930" w:type="dxa"/>
            <w:vMerge/>
            <w:shd w:val="clear" w:color="auto" w:fill="FFF2CC"/>
          </w:tcPr>
          <w:p w14:paraId="49025DD7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7AD6CE5A" w14:textId="3FF6F837" w:rsidR="002A6A0D" w:rsidRPr="00C852E8" w:rsidRDefault="00ED4456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Koordinaciono tijelo  </w:t>
            </w:r>
          </w:p>
          <w:p w14:paraId="1DB75D51" w14:textId="2B9C01C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Odjeljenje za stručne i administrativne poslove </w:t>
            </w:r>
          </w:p>
          <w:p w14:paraId="1E83A167" w14:textId="1D4B10C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Odjeljenje za pr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ivredni razvoj, sport i kulturu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3AD3B001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Odjeljenje za obrazovanje </w:t>
            </w:r>
          </w:p>
          <w:p w14:paraId="6613EA0E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Odjeljenje za EU</w:t>
            </w:r>
          </w:p>
        </w:tc>
        <w:tc>
          <w:tcPr>
            <w:tcW w:w="4102" w:type="dxa"/>
          </w:tcPr>
          <w:p w14:paraId="2507172B" w14:textId="192EAB9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romovisanje Strategije za mlade</w:t>
            </w:r>
          </w:p>
          <w:p w14:paraId="1C109EAC" w14:textId="1E1E36C6" w:rsidR="002A6A0D" w:rsidRPr="00C852E8" w:rsidRDefault="006F732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 p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romocija Strategije za razvoj sporta</w:t>
            </w:r>
          </w:p>
          <w:p w14:paraId="44A3DBFD" w14:textId="0181CCD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c)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spostava mreže omladi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skih klubova</w:t>
            </w:r>
          </w:p>
          <w:p w14:paraId="5D3B58E4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095" w:type="dxa"/>
          </w:tcPr>
          <w:p w14:paraId="48CE16D1" w14:textId="33D6D2F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254E30A9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43AD89FA" w14:textId="07B2253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739319B4" w14:textId="584A1C0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41" w:type="dxa"/>
          </w:tcPr>
          <w:p w14:paraId="6D4DFF15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643FA9A9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5D490E1C" w14:textId="77777777" w:rsidTr="00B17D0C">
        <w:tc>
          <w:tcPr>
            <w:tcW w:w="930" w:type="dxa"/>
            <w:vMerge w:val="restart"/>
            <w:shd w:val="clear" w:color="auto" w:fill="FFF2CC"/>
          </w:tcPr>
          <w:p w14:paraId="70B04A77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A.1.15.</w:t>
            </w:r>
          </w:p>
        </w:tc>
        <w:tc>
          <w:tcPr>
            <w:tcW w:w="13198" w:type="dxa"/>
            <w:gridSpan w:val="4"/>
            <w:shd w:val="clear" w:color="auto" w:fill="FBE4D5"/>
          </w:tcPr>
          <w:p w14:paraId="3625A573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Jačanje uloge porodice i roditeljskih vještina kroz provođenje specifičnih programa i aktivnosti</w:t>
            </w:r>
          </w:p>
        </w:tc>
      </w:tr>
      <w:tr w:rsidR="002A6A0D" w:rsidRPr="00C852E8" w14:paraId="57598738" w14:textId="77777777" w:rsidTr="00B17D0C">
        <w:tc>
          <w:tcPr>
            <w:tcW w:w="930" w:type="dxa"/>
            <w:vMerge/>
            <w:shd w:val="clear" w:color="auto" w:fill="FFF2CC"/>
          </w:tcPr>
          <w:p w14:paraId="56AF2023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1770C1FF" w14:textId="2E21EDB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Koordinaciono tijelo</w:t>
            </w:r>
          </w:p>
          <w:p w14:paraId="5BCF20F6" w14:textId="66AA6A83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IRT</w:t>
            </w:r>
          </w:p>
          <w:p w14:paraId="34306897" w14:textId="32C5114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Odjeljenje za zdravstvo i ostale usluge </w:t>
            </w:r>
          </w:p>
        </w:tc>
        <w:tc>
          <w:tcPr>
            <w:tcW w:w="4102" w:type="dxa"/>
          </w:tcPr>
          <w:p w14:paraId="40293FEC" w14:textId="02B9F71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rganizovanje i realizovanje stručnih rasprava</w:t>
            </w:r>
          </w:p>
          <w:p w14:paraId="1A5A44AD" w14:textId="184065D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rganizovanje obuka i radionica </w:t>
            </w:r>
          </w:p>
          <w:p w14:paraId="09861D20" w14:textId="6C223650" w:rsidR="0035731F" w:rsidRPr="00C852E8" w:rsidRDefault="006F732C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c) u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spostavljanje saradnje s Vijećima roditelja, Centro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m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za mentalno zdravlje 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i službama socijalne zaštite</w:t>
            </w:r>
          </w:p>
        </w:tc>
        <w:tc>
          <w:tcPr>
            <w:tcW w:w="3095" w:type="dxa"/>
          </w:tcPr>
          <w:p w14:paraId="791806AD" w14:textId="665D684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29C50193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 i institucija </w:t>
            </w:r>
          </w:p>
          <w:p w14:paraId="05DA3F72" w14:textId="28769E0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20C0A021" w14:textId="699A10E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41" w:type="dxa"/>
          </w:tcPr>
          <w:p w14:paraId="18CBCFCF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5DEFE60E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6C073942" w14:textId="77777777" w:rsidTr="00B17D0C">
        <w:tc>
          <w:tcPr>
            <w:tcW w:w="930" w:type="dxa"/>
            <w:vMerge w:val="restart"/>
            <w:shd w:val="clear" w:color="auto" w:fill="FFF2CC"/>
          </w:tcPr>
          <w:p w14:paraId="20A54AE9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A.1.16.</w:t>
            </w:r>
          </w:p>
        </w:tc>
        <w:tc>
          <w:tcPr>
            <w:tcW w:w="13198" w:type="dxa"/>
            <w:gridSpan w:val="4"/>
            <w:shd w:val="clear" w:color="auto" w:fill="FBE4D5"/>
          </w:tcPr>
          <w:p w14:paraId="00377EC7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Unaprijediti osposobljavanje nastavnog kadra i stručnih lica u obrazovanju, te ojačati njihovu ulogu izgrađivanja otpornosti mladih zajedno sa roditeljima i porodicama,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na prevenciji nasilnog ekstremizma i radikalizma koji vode ka terorizmu</w:t>
            </w:r>
          </w:p>
        </w:tc>
      </w:tr>
      <w:tr w:rsidR="002A6A0D" w:rsidRPr="00C852E8" w14:paraId="59693F0F" w14:textId="77777777" w:rsidTr="00B17D0C">
        <w:tc>
          <w:tcPr>
            <w:tcW w:w="930" w:type="dxa"/>
            <w:vMerge/>
            <w:shd w:val="clear" w:color="auto" w:fill="FFF2CC"/>
          </w:tcPr>
          <w:p w14:paraId="6C2C962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460" w:type="dxa"/>
            <w:shd w:val="clear" w:color="auto" w:fill="CFC8FC"/>
          </w:tcPr>
          <w:p w14:paraId="058A5F05" w14:textId="5687EA0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Koordinaciono tijelo</w:t>
            </w:r>
          </w:p>
          <w:p w14:paraId="286C037B" w14:textId="372AD708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IRT</w:t>
            </w:r>
          </w:p>
          <w:p w14:paraId="52CE5628" w14:textId="01880D6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Odjeljenje za obrazovanje</w:t>
            </w:r>
          </w:p>
          <w:p w14:paraId="50CC1984" w14:textId="77777777" w:rsidR="002A6A0D" w:rsidRPr="00C852E8" w:rsidRDefault="002A6A0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4102" w:type="dxa"/>
          </w:tcPr>
          <w:p w14:paraId="531411F0" w14:textId="6F8AB93E" w:rsidR="0035731F" w:rsidRPr="00C852E8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k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reirani programi za unapređenje kapaciteta stručnih lica i nastavnog kadra</w:t>
            </w:r>
          </w:p>
          <w:p w14:paraId="4400FCAE" w14:textId="7DC8634B" w:rsidR="0035731F" w:rsidRPr="00C852E8" w:rsidRDefault="006F732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 o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rganizovanje i realizovanje stručnih radionica i obuka </w:t>
            </w:r>
          </w:p>
          <w:p w14:paraId="4A760BF9" w14:textId="14A71DF3" w:rsidR="002A6A0D" w:rsidRPr="00C852E8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 r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azvijanje modela saradnje između stručnih lica i roditelja</w:t>
            </w:r>
          </w:p>
        </w:tc>
        <w:tc>
          <w:tcPr>
            <w:tcW w:w="3095" w:type="dxa"/>
          </w:tcPr>
          <w:p w14:paraId="2DB620C1" w14:textId="5B75C99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3F136906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 i institucija </w:t>
            </w:r>
          </w:p>
          <w:p w14:paraId="66B0EE02" w14:textId="50C32B5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2CA7B2F8" w14:textId="6A61FE6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41" w:type="dxa"/>
          </w:tcPr>
          <w:p w14:paraId="3889B1AE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15723508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000" w:firstRow="0" w:lastRow="0" w:firstColumn="0" w:lastColumn="0" w:noHBand="0" w:noVBand="0"/>
      </w:tblPr>
      <w:tblGrid>
        <w:gridCol w:w="810"/>
        <w:gridCol w:w="41"/>
        <w:gridCol w:w="3582"/>
        <w:gridCol w:w="4072"/>
        <w:gridCol w:w="3119"/>
        <w:gridCol w:w="2319"/>
        <w:gridCol w:w="6"/>
      </w:tblGrid>
      <w:tr w:rsidR="002A6A0D" w:rsidRPr="00C852E8" w14:paraId="41597956" w14:textId="77777777" w:rsidTr="00B17D0C">
        <w:tc>
          <w:tcPr>
            <w:tcW w:w="851" w:type="dxa"/>
            <w:gridSpan w:val="2"/>
            <w:vMerge w:val="restart"/>
            <w:shd w:val="clear" w:color="auto" w:fill="4F2270"/>
          </w:tcPr>
          <w:p w14:paraId="37E92087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A. 2.</w:t>
            </w:r>
          </w:p>
        </w:tc>
        <w:tc>
          <w:tcPr>
            <w:tcW w:w="13098" w:type="dxa"/>
            <w:gridSpan w:val="5"/>
            <w:tcBorders>
              <w:bottom w:val="single" w:sz="4" w:space="0" w:color="auto"/>
            </w:tcBorders>
            <w:shd w:val="clear" w:color="auto" w:fill="4F2270"/>
          </w:tcPr>
          <w:p w14:paraId="0591B1AA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Odvraćanje od nasilnog ekstremizma i terorizma</w:t>
            </w:r>
          </w:p>
        </w:tc>
      </w:tr>
      <w:tr w:rsidR="002A6A0D" w:rsidRPr="00C852E8" w14:paraId="4D16961F" w14:textId="77777777" w:rsidTr="00B17D0C">
        <w:tc>
          <w:tcPr>
            <w:tcW w:w="851" w:type="dxa"/>
            <w:gridSpan w:val="2"/>
            <w:vMerge/>
            <w:shd w:val="clear" w:color="auto" w:fill="1F4E79"/>
          </w:tcPr>
          <w:p w14:paraId="2090A306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00B0F0"/>
          </w:tcPr>
          <w:p w14:paraId="67CADB4B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Nadležne institucije</w:t>
            </w:r>
          </w:p>
        </w:tc>
        <w:tc>
          <w:tcPr>
            <w:tcW w:w="4072" w:type="dxa"/>
            <w:shd w:val="clear" w:color="auto" w:fill="00B0F0"/>
          </w:tcPr>
          <w:p w14:paraId="6C4BBC56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Indikatori</w:t>
            </w:r>
          </w:p>
        </w:tc>
        <w:tc>
          <w:tcPr>
            <w:tcW w:w="3119" w:type="dxa"/>
            <w:shd w:val="clear" w:color="auto" w:fill="00B0F0"/>
          </w:tcPr>
          <w:p w14:paraId="30852541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Finansije</w:t>
            </w:r>
          </w:p>
        </w:tc>
        <w:tc>
          <w:tcPr>
            <w:tcW w:w="2325" w:type="dxa"/>
            <w:gridSpan w:val="2"/>
            <w:shd w:val="clear" w:color="auto" w:fill="00B0F0"/>
          </w:tcPr>
          <w:p w14:paraId="7EF30BBF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Rokovi</w:t>
            </w:r>
          </w:p>
        </w:tc>
      </w:tr>
      <w:tr w:rsidR="002A6A0D" w:rsidRPr="00C852E8" w14:paraId="35D6B992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768A074A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A.2.1.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28468E88" w14:textId="3A789B19" w:rsidR="002A6A0D" w:rsidRPr="00C852E8" w:rsidRDefault="00ED4456" w:rsidP="0053561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Unapređenje sistema ranog interdisciplinarnog prepoznavanja svih pojavnih oblika rizičnih ponašanja nasilnog ekstremizma, radikalizacije i drugih pojava koje vode ka terorizmu</w:t>
            </w:r>
          </w:p>
        </w:tc>
      </w:tr>
      <w:tr w:rsidR="002A6A0D" w:rsidRPr="00C852E8" w14:paraId="3E779758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0999D86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6E10A4E3" w14:textId="23E44F0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Koordinaciono tijelo</w:t>
            </w:r>
          </w:p>
          <w:p w14:paraId="0F9289C2" w14:textId="11D5D53A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IRT</w:t>
            </w:r>
          </w:p>
          <w:p w14:paraId="03BBA388" w14:textId="6C4E3637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Policija Brčko distrikta BiH</w:t>
            </w:r>
          </w:p>
          <w:p w14:paraId="507D59E5" w14:textId="14D0851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Odjeljenje za zdravstvo i ostale uslug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e</w:t>
            </w:r>
          </w:p>
          <w:p w14:paraId="73EE7696" w14:textId="3829D440" w:rsidR="002A6A0D" w:rsidRPr="00C852E8" w:rsidRDefault="003126D0">
            <w:pPr>
              <w:spacing w:after="0" w:line="256" w:lineRule="auto"/>
              <w:contextualSpacing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Odjeljenje za obrazovanje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072" w:type="dxa"/>
          </w:tcPr>
          <w:p w14:paraId="226B55D8" w14:textId="3FE2DA82" w:rsidR="0035731F" w:rsidRPr="00C852E8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 u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napr</w:t>
            </w:r>
            <w:r w:rsidR="00535616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jeđene postojeće i razvijene nove metodologije za interdi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ciplinarno prepoznavanje rizičnih ponašanja </w:t>
            </w:r>
          </w:p>
          <w:p w14:paraId="0AC9066E" w14:textId="03DF8A86" w:rsidR="0035731F" w:rsidRPr="00C852E8" w:rsidRDefault="006F732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 p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rovedene obuke za stručnjake</w:t>
            </w:r>
          </w:p>
          <w:p w14:paraId="34E48235" w14:textId="111A570F" w:rsidR="002A6A0D" w:rsidRPr="00C852E8" w:rsidRDefault="006F732C" w:rsidP="0035731F">
            <w:pPr>
              <w:spacing w:after="0" w:line="256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c) p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rovođenje nove metodologije</w:t>
            </w:r>
          </w:p>
        </w:tc>
        <w:tc>
          <w:tcPr>
            <w:tcW w:w="3119" w:type="dxa"/>
          </w:tcPr>
          <w:p w14:paraId="3D640CBC" w14:textId="4CF644A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42496E33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16157591" w14:textId="1EB581B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504C09C0" w14:textId="343EB77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25" w:type="dxa"/>
            <w:gridSpan w:val="2"/>
          </w:tcPr>
          <w:p w14:paraId="101EEEEF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0DC0F4AF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369689E3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0CF5E689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A.2.2.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5099C7E5" w14:textId="53E95D12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Unaprijediti kapacitete i aktivnosti nadležnih organa i institucija za obrazovanje, socijalnu zaštitu, zaštitu mentalnog zdravl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 i prevenciju društveno-neprihvatljivog ponašanja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za  prevenciju i prepoznavanje rizičnih ponašanja mladih i za rad sa osobama u riziku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</w:tr>
      <w:tr w:rsidR="002A6A0D" w:rsidRPr="00C852E8" w14:paraId="656C11C8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4834A04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25F6BE2F" w14:textId="12CB781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Koordinaciono tijelo</w:t>
            </w:r>
          </w:p>
          <w:p w14:paraId="05EACF7E" w14:textId="1BAEBAC2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IRT</w:t>
            </w:r>
          </w:p>
          <w:p w14:paraId="1C26D404" w14:textId="3214AFA9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Policija Brčko distrikta BiH</w:t>
            </w:r>
          </w:p>
          <w:p w14:paraId="18A05C9F" w14:textId="5271D3D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Odjeljenje 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za zdravstvo i ostale usluge</w:t>
            </w:r>
          </w:p>
          <w:p w14:paraId="5B0DF7F5" w14:textId="22D8FA82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Odjeljenje za obrazovanje</w:t>
            </w:r>
          </w:p>
          <w:p w14:paraId="41EE54AF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JZU „Zdravstveni centar Brčko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“ Brčko distrikt BiH</w:t>
            </w:r>
          </w:p>
        </w:tc>
        <w:tc>
          <w:tcPr>
            <w:tcW w:w="4072" w:type="dxa"/>
          </w:tcPr>
          <w:p w14:paraId="20E94E39" w14:textId="0BAAC4FB" w:rsidR="0035731F" w:rsidRPr="00C852E8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k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reiranje metodologije za unapređenje kapaciteta </w:t>
            </w:r>
          </w:p>
          <w:p w14:paraId="316AA8E7" w14:textId="7C72990A" w:rsidR="0035731F" w:rsidRPr="009A162D" w:rsidRDefault="006F732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 i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zrađeni i potpisani Protokoli o </w:t>
            </w:r>
            <w:r w:rsidR="0035731F"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multisektorskoj saradn</w:t>
            </w:r>
            <w:r w:rsidR="003126D0"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</w:t>
            </w:r>
            <w:r w:rsidR="0035731F"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="003126D0"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35731F"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organa institucija</w:t>
            </w:r>
          </w:p>
          <w:p w14:paraId="734A6ED1" w14:textId="5959380E" w:rsidR="002A6A0D" w:rsidRPr="00C852E8" w:rsidRDefault="006F732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 pr</w:t>
            </w:r>
            <w:r w:rsidR="0035731F" w:rsidRPr="009A162D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ovedene obuke za izgradnju kapaciteta</w:t>
            </w:r>
          </w:p>
        </w:tc>
        <w:tc>
          <w:tcPr>
            <w:tcW w:w="3119" w:type="dxa"/>
          </w:tcPr>
          <w:p w14:paraId="098A4775" w14:textId="3AA45B2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18E40CFA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7FD29281" w14:textId="4E4991F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4C4B6E33" w14:textId="77710C9D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25" w:type="dxa"/>
            <w:gridSpan w:val="2"/>
          </w:tcPr>
          <w:p w14:paraId="04CF86CD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28732C02" w14:textId="77777777" w:rsidR="002A6A0D" w:rsidRPr="00C852E8" w:rsidRDefault="002A6A0D">
            <w:pPr>
              <w:spacing w:after="0" w:line="256" w:lineRule="auto"/>
              <w:ind w:left="360"/>
              <w:contextualSpacing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33080317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7DF30350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A.2.3.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6ED31636" w14:textId="790F1EF8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Unapređenje koordinacije i saradnje institucija u oblasti policije, zdravstva, socijalne zaštite i obrazovanja u svrhu ranog prepoznavanja i odvraćanja od nasilnog ekstremizma i terorizma</w:t>
            </w:r>
          </w:p>
        </w:tc>
      </w:tr>
      <w:tr w:rsidR="002A6A0D" w:rsidRPr="00C852E8" w14:paraId="1C57CB94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556B4B5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10372FF7" w14:textId="542416D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Koordinaciono tijelo </w:t>
            </w:r>
          </w:p>
          <w:p w14:paraId="3037CFE7" w14:textId="24CF7109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IRT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682F9B18" w14:textId="647D61D8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Policija Brčko distrikta BiH</w:t>
            </w:r>
          </w:p>
          <w:p w14:paraId="055DE12E" w14:textId="355DE72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lastRenderedPageBreak/>
              <w:t xml:space="preserve">- Odjeljenje 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za zdravstvo i ostale usluge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7D94660B" w14:textId="6E795D9D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Odjeljenje za obrazovanje </w:t>
            </w:r>
          </w:p>
        </w:tc>
        <w:tc>
          <w:tcPr>
            <w:tcW w:w="4072" w:type="dxa"/>
          </w:tcPr>
          <w:p w14:paraId="411BA703" w14:textId="633754A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držani sastanci  </w:t>
            </w:r>
          </w:p>
          <w:p w14:paraId="5CE2F109" w14:textId="5A56908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držane obuke i edukacije </w:t>
            </w:r>
          </w:p>
          <w:p w14:paraId="0945C309" w14:textId="2BBE9B3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c)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ealizovane aktivnosti na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operativnom nivou</w:t>
            </w:r>
          </w:p>
        </w:tc>
        <w:tc>
          <w:tcPr>
            <w:tcW w:w="3119" w:type="dxa"/>
          </w:tcPr>
          <w:p w14:paraId="5457DECD" w14:textId="391F983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4A0B3098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2A54140E" w14:textId="0C1FAD1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769238F2" w14:textId="3640BBF3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25" w:type="dxa"/>
            <w:gridSpan w:val="2"/>
          </w:tcPr>
          <w:p w14:paraId="629F9047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Kontinuirano</w:t>
            </w:r>
          </w:p>
          <w:p w14:paraId="1E6ED115" w14:textId="77777777" w:rsidR="002A6A0D" w:rsidRPr="00C852E8" w:rsidRDefault="002A6A0D">
            <w:pPr>
              <w:spacing w:after="0" w:line="256" w:lineRule="auto"/>
              <w:ind w:left="360"/>
              <w:contextualSpacing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5E7EE8" w:rsidRPr="00C852E8" w14:paraId="73AD1114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6F29A209" w14:textId="410954CF" w:rsidR="005E7EE8" w:rsidRPr="00C852E8" w:rsidRDefault="005E7EE8" w:rsidP="005E7EE8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A.2.4</w:t>
            </w:r>
            <w:r w:rsidR="003126D0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098" w:type="dxa"/>
            <w:gridSpan w:val="5"/>
            <w:shd w:val="clear" w:color="auto" w:fill="FFF2CC" w:themeFill="accent4" w:themeFillTint="33"/>
          </w:tcPr>
          <w:p w14:paraId="2B3A3918" w14:textId="733078AA" w:rsidR="005E7EE8" w:rsidRPr="00C852E8" w:rsidRDefault="005E7EE8" w:rsidP="007E7B6E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Provoditi edukacije za roditelje, nastavnike, socijalne radnike, policijske službenike, zdravstvene radnike, psihologe i pedagoge </w:t>
            </w:r>
            <w:r w:rsidR="007E7B6E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cilj</w:t>
            </w:r>
            <w:r w:rsidR="007E7B6E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em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prepoznavanja pojava radikalizacije i nasilnog ekstremizma koji vode ka terorizmu i jačanja njihovog odgovora i uloge u multisektorskoj saradnji    </w:t>
            </w:r>
          </w:p>
        </w:tc>
      </w:tr>
      <w:tr w:rsidR="002A6A0D" w:rsidRPr="00C852E8" w14:paraId="1377C758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5175116B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132A181B" w14:textId="0DF7E747" w:rsidR="002A6A0D" w:rsidRPr="00C852E8" w:rsidRDefault="00E96FC3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Koordinaciono tijelo </w:t>
            </w:r>
          </w:p>
          <w:p w14:paraId="50EB7C4E" w14:textId="6AAAAD01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IRT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750C9486" w14:textId="369037A0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Policija Brčko distrikta BiH</w:t>
            </w:r>
          </w:p>
          <w:p w14:paraId="7EAAD0DC" w14:textId="46F1747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- Odjeljenje </w:t>
            </w:r>
            <w:r w:rsidR="003126D0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za zdravstvo i ostale usluge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</w:p>
          <w:p w14:paraId="7A1B959C" w14:textId="7713503A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- Odjeljenje za obrazovanje</w:t>
            </w:r>
          </w:p>
        </w:tc>
        <w:tc>
          <w:tcPr>
            <w:tcW w:w="4072" w:type="dxa"/>
          </w:tcPr>
          <w:p w14:paraId="17878E63" w14:textId="760E91F0" w:rsidR="0035731F" w:rsidRPr="00C852E8" w:rsidRDefault="006F732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a) r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azvijanje programa edukacija </w:t>
            </w:r>
          </w:p>
          <w:p w14:paraId="466E3266" w14:textId="614141E7" w:rsidR="0035731F" w:rsidRPr="00C852E8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rganizovanje i realizovanje edukacija i stručnih rasprava</w:t>
            </w:r>
          </w:p>
          <w:p w14:paraId="5D838258" w14:textId="68DC0BB4" w:rsidR="0035731F" w:rsidRPr="00C852E8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c)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d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okumentovani uspješni multisektorski odgovori</w:t>
            </w:r>
          </w:p>
          <w:p w14:paraId="55850797" w14:textId="77777777" w:rsidR="0035731F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  <w:p w14:paraId="2D61927C" w14:textId="77777777" w:rsidR="002A6A0D" w:rsidRPr="00C852E8" w:rsidRDefault="002A6A0D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119" w:type="dxa"/>
          </w:tcPr>
          <w:p w14:paraId="133D7957" w14:textId="3AF9C38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3864AD5D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095B8974" w14:textId="1550314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17B4D141" w14:textId="407EFC4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25" w:type="dxa"/>
            <w:gridSpan w:val="2"/>
          </w:tcPr>
          <w:p w14:paraId="0ECC613D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51BB2498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B23A42" w:rsidRPr="00C852E8" w14:paraId="5539641A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047AF722" w14:textId="1E075DF2" w:rsidR="00B23A42" w:rsidRPr="00C852E8" w:rsidRDefault="00B23A42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A.2.5</w:t>
            </w:r>
            <w:r w:rsidR="003126D0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098" w:type="dxa"/>
            <w:gridSpan w:val="5"/>
            <w:shd w:val="clear" w:color="auto" w:fill="F7CAAC" w:themeFill="accent2" w:themeFillTint="66"/>
          </w:tcPr>
          <w:p w14:paraId="2F39BDF6" w14:textId="3F576EFD" w:rsidR="00B23A42" w:rsidRPr="00C852E8" w:rsidRDefault="00B23A42" w:rsidP="003126D0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U saradnji s institucijama obrazovanja i Zavodom za zapošljavanje Brčko distrikta BiH pruža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t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će se podrška mladim i nezaposlenim osobama da bi se unaprijedio njihov socioekonomski status i smanjio rizik od nasilnog ekstremizma</w:t>
            </w:r>
          </w:p>
        </w:tc>
      </w:tr>
      <w:tr w:rsidR="00B23A42" w:rsidRPr="00C852E8" w14:paraId="6362B5E0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54588574" w14:textId="77777777" w:rsidR="00B23A42" w:rsidRPr="00C852E8" w:rsidRDefault="00B23A42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24D54411" w14:textId="319A54AB" w:rsidR="00B23A42" w:rsidRPr="00C852E8" w:rsidRDefault="00B23A42" w:rsidP="00B23A42">
            <w:pPr>
              <w:pStyle w:val="ListParagraph"/>
              <w:numPr>
                <w:ilvl w:val="0"/>
                <w:numId w:val="16"/>
              </w:numPr>
              <w:spacing w:after="0"/>
              <w:ind w:left="220" w:hanging="220"/>
              <w:rPr>
                <w:rFonts w:ascii="Times New Roman" w:hAnsi="Times New Roman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sz w:val="24"/>
                <w:szCs w:val="20"/>
                <w:lang w:val="hr-HR"/>
              </w:rPr>
              <w:t>Koordinaciono tijelo</w:t>
            </w:r>
          </w:p>
          <w:p w14:paraId="63048CD4" w14:textId="32265863" w:rsidR="00B23A42" w:rsidRPr="00C852E8" w:rsidRDefault="00B23A42" w:rsidP="00B23A42">
            <w:pPr>
              <w:pStyle w:val="ListParagraph"/>
              <w:numPr>
                <w:ilvl w:val="0"/>
                <w:numId w:val="16"/>
              </w:numPr>
              <w:spacing w:after="0"/>
              <w:ind w:left="220" w:hanging="220"/>
              <w:rPr>
                <w:rFonts w:ascii="Times New Roman" w:hAnsi="Times New Roman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sz w:val="24"/>
                <w:szCs w:val="20"/>
                <w:lang w:val="hr-HR"/>
              </w:rPr>
              <w:t>Zavod za zapošljavanje Brčko distrikta BiH</w:t>
            </w:r>
          </w:p>
        </w:tc>
        <w:tc>
          <w:tcPr>
            <w:tcW w:w="4072" w:type="dxa"/>
          </w:tcPr>
          <w:p w14:paraId="50240ED9" w14:textId="04FD8739" w:rsidR="0035731F" w:rsidRPr="00C852E8" w:rsidRDefault="006F732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a) b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roj i oblici pružene podrške</w:t>
            </w:r>
          </w:p>
          <w:p w14:paraId="125A70C7" w14:textId="0C0FC7B1" w:rsidR="0035731F" w:rsidRPr="00C852E8" w:rsidRDefault="006F732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 b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roj provedenih obuka i radionica u saradnji sa Zavodom za zapošlja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va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nje Brčko distrikta BiH 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cilj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em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konkurentnosti na tržištu rada</w:t>
            </w:r>
          </w:p>
          <w:p w14:paraId="409B8B1D" w14:textId="76BA634D" w:rsidR="00B23A42" w:rsidRPr="00C852E8" w:rsidRDefault="0035731F" w:rsidP="006F732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c)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spostavljanje saradnje između civilnog sektora i Zavoda za zapošljavanje Brčko distrikta BiH</w:t>
            </w:r>
          </w:p>
        </w:tc>
        <w:tc>
          <w:tcPr>
            <w:tcW w:w="3119" w:type="dxa"/>
          </w:tcPr>
          <w:p w14:paraId="055014D8" w14:textId="1715E0BB" w:rsidR="00B23A42" w:rsidRPr="00C852E8" w:rsidRDefault="00B23A42" w:rsidP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6C3C58F0" w14:textId="77777777" w:rsidR="00B23A42" w:rsidRPr="00C852E8" w:rsidRDefault="00B23A42" w:rsidP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622CF169" w14:textId="3D5B2ACB" w:rsidR="00B23A42" w:rsidRPr="00C852E8" w:rsidRDefault="00B23A42" w:rsidP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2A34B92B" w14:textId="6D8584CF" w:rsidR="00B23A42" w:rsidRPr="00C852E8" w:rsidRDefault="00B23A42" w:rsidP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25" w:type="dxa"/>
            <w:gridSpan w:val="2"/>
          </w:tcPr>
          <w:p w14:paraId="136A1274" w14:textId="77777777" w:rsidR="00B23A42" w:rsidRPr="00C852E8" w:rsidRDefault="00B23A42" w:rsidP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43B07419" w14:textId="77777777" w:rsidR="00B23A42" w:rsidRPr="00C852E8" w:rsidRDefault="00B23A42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5110EE71" w14:textId="77777777" w:rsidTr="00B17D0C">
        <w:tc>
          <w:tcPr>
            <w:tcW w:w="851" w:type="dxa"/>
            <w:gridSpan w:val="2"/>
            <w:vMerge w:val="restart"/>
            <w:shd w:val="clear" w:color="auto" w:fill="4F2270"/>
          </w:tcPr>
          <w:p w14:paraId="75273290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A. 3.</w:t>
            </w:r>
          </w:p>
        </w:tc>
        <w:tc>
          <w:tcPr>
            <w:tcW w:w="13098" w:type="dxa"/>
            <w:gridSpan w:val="5"/>
            <w:tcBorders>
              <w:bottom w:val="single" w:sz="4" w:space="0" w:color="auto"/>
            </w:tcBorders>
            <w:shd w:val="clear" w:color="auto" w:fill="4F2270"/>
          </w:tcPr>
          <w:p w14:paraId="7BCBB5F8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Rehabilitacija, reintegracija i resocijalizacija u zatvorskom i vanzatvorskom okruženju</w:t>
            </w:r>
          </w:p>
        </w:tc>
      </w:tr>
      <w:tr w:rsidR="002A6A0D" w:rsidRPr="00C852E8" w14:paraId="1DF18C10" w14:textId="77777777" w:rsidTr="00B17D0C">
        <w:tc>
          <w:tcPr>
            <w:tcW w:w="851" w:type="dxa"/>
            <w:gridSpan w:val="2"/>
            <w:vMerge/>
            <w:shd w:val="clear" w:color="auto" w:fill="1F4E79"/>
          </w:tcPr>
          <w:p w14:paraId="11984EED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00B0F0"/>
          </w:tcPr>
          <w:p w14:paraId="1B18A6D4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Nadležne institucije</w:t>
            </w:r>
          </w:p>
        </w:tc>
        <w:tc>
          <w:tcPr>
            <w:tcW w:w="4072" w:type="dxa"/>
            <w:shd w:val="clear" w:color="auto" w:fill="00B0F0"/>
          </w:tcPr>
          <w:p w14:paraId="1BC4C67E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Indikatori</w:t>
            </w:r>
          </w:p>
        </w:tc>
        <w:tc>
          <w:tcPr>
            <w:tcW w:w="3119" w:type="dxa"/>
            <w:shd w:val="clear" w:color="auto" w:fill="00B0F0"/>
          </w:tcPr>
          <w:p w14:paraId="66FFA171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Finansije</w:t>
            </w:r>
          </w:p>
        </w:tc>
        <w:tc>
          <w:tcPr>
            <w:tcW w:w="2325" w:type="dxa"/>
            <w:gridSpan w:val="2"/>
            <w:shd w:val="clear" w:color="auto" w:fill="00B0F0"/>
          </w:tcPr>
          <w:p w14:paraId="77E16BCD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Rokovi</w:t>
            </w:r>
          </w:p>
        </w:tc>
      </w:tr>
      <w:tr w:rsidR="002A6A0D" w:rsidRPr="00C852E8" w14:paraId="4AC6CA8D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56970D90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A.3.1.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7BF03FA6" w14:textId="0F8271C5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Razviti reintegracijske programe za članove porodica povratnika sa stranih ratišta ukl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učujući sve nadležne institucije i organizacije civilnog društva</w:t>
            </w:r>
          </w:p>
        </w:tc>
      </w:tr>
      <w:tr w:rsidR="002A6A0D" w:rsidRPr="00C852E8" w14:paraId="354B702E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475557D1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3016C98A" w14:textId="267FF9D8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Koordinaciono tijelo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753E7A16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IRT</w:t>
            </w:r>
          </w:p>
          <w:p w14:paraId="0F7BD515" w14:textId="1C05478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</w:p>
          <w:p w14:paraId="1CAA512F" w14:textId="311C51E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Odjeljenje za zdrav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tvo i ostale usluge</w:t>
            </w:r>
          </w:p>
          <w:p w14:paraId="4CF947A6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Odjeljenje za obrazovanje</w:t>
            </w:r>
          </w:p>
          <w:p w14:paraId="123E8167" w14:textId="4ADDDB7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Civilno društvo</w:t>
            </w:r>
          </w:p>
        </w:tc>
        <w:tc>
          <w:tcPr>
            <w:tcW w:w="4072" w:type="dxa"/>
          </w:tcPr>
          <w:p w14:paraId="02F6F495" w14:textId="00655C4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azvijeni i usvojeni reintegracijski programi/planovi</w:t>
            </w:r>
          </w:p>
          <w:p w14:paraId="6F6D919D" w14:textId="35FC51B3" w:rsidR="0035731F" w:rsidRPr="00C852E8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m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ultisektorska primjena usvojenih programa </w:t>
            </w:r>
          </w:p>
          <w:p w14:paraId="5711B964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119" w:type="dxa"/>
          </w:tcPr>
          <w:p w14:paraId="5E02132F" w14:textId="049E31A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10A6EB76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6EA3CB3B" w14:textId="446EFD4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1CB88D92" w14:textId="70F8640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25" w:type="dxa"/>
            <w:gridSpan w:val="2"/>
          </w:tcPr>
          <w:p w14:paraId="6F1BECAF" w14:textId="010ECBD9" w:rsidR="002A6A0D" w:rsidRPr="00C852E8" w:rsidRDefault="0035731F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a) 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Kraj  2024. godine</w:t>
            </w:r>
          </w:p>
          <w:p w14:paraId="67BF72F2" w14:textId="4ECF3CDB" w:rsidR="0035731F" w:rsidRPr="00C852E8" w:rsidRDefault="0035731F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b) Kontinuirano</w:t>
            </w:r>
          </w:p>
          <w:p w14:paraId="1D53DCD4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058381B2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2A1B7346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A.3.2.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7A2200BE" w14:textId="01A3D139" w:rsidR="002A6A0D" w:rsidRPr="00C852E8" w:rsidRDefault="00ED4456">
            <w:pPr>
              <w:tabs>
                <w:tab w:val="left" w:pos="630"/>
              </w:tabs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 saradnji sa službama socijalne zaš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tite i zaštite mentalnog zdravlj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 i drugim nadležnih službi razviti i uvesti programe reintegracije i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njihovog praćenja u zajednicama nakon odsluženja zatvorske kazne</w:t>
            </w:r>
          </w:p>
        </w:tc>
      </w:tr>
      <w:tr w:rsidR="002A6A0D" w:rsidRPr="00C852E8" w14:paraId="44930002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21134921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7BE94B0E" w14:textId="5AFE10B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Koordinaciono tijelo  </w:t>
            </w:r>
          </w:p>
          <w:p w14:paraId="3FF150A5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IRT</w:t>
            </w:r>
          </w:p>
          <w:p w14:paraId="19AC3000" w14:textId="41F2A64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</w:p>
          <w:p w14:paraId="7DBA3A40" w14:textId="58575B8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Odjeljenje za zdrav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stvo i ostale usluge</w:t>
            </w:r>
          </w:p>
          <w:p w14:paraId="6C59A9AD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Odjeljenje za obrazovanje</w:t>
            </w:r>
          </w:p>
          <w:p w14:paraId="46CF3893" w14:textId="4AB780E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Civilno društvo</w:t>
            </w:r>
          </w:p>
        </w:tc>
        <w:tc>
          <w:tcPr>
            <w:tcW w:w="4072" w:type="dxa"/>
          </w:tcPr>
          <w:p w14:paraId="3CBACA34" w14:textId="26B76E39" w:rsidR="0035731F" w:rsidRPr="00C852E8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azvijeni i usvojeni reintegracijski programi/planovi</w:t>
            </w:r>
          </w:p>
          <w:p w14:paraId="0160CF21" w14:textId="4FDA1D6D" w:rsidR="002A6A0D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) p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rovođenje programa u postpenalnom okruženju</w:t>
            </w:r>
          </w:p>
        </w:tc>
        <w:tc>
          <w:tcPr>
            <w:tcW w:w="3119" w:type="dxa"/>
          </w:tcPr>
          <w:p w14:paraId="79F6E2CD" w14:textId="2A5E544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0F67CD0F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institucija </w:t>
            </w:r>
          </w:p>
          <w:p w14:paraId="1C327DC3" w14:textId="7FD32D2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580F55FD" w14:textId="6377644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25" w:type="dxa"/>
            <w:gridSpan w:val="2"/>
          </w:tcPr>
          <w:p w14:paraId="5F62B4EF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68C40F7C" w14:textId="77777777" w:rsidR="002A6A0D" w:rsidRPr="00C852E8" w:rsidRDefault="002A6A0D">
            <w:pPr>
              <w:spacing w:after="0" w:line="256" w:lineRule="auto"/>
              <w:ind w:left="360" w:hanging="204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6D73EE8B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56741F26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A.3.3.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3FDBC727" w14:textId="51742217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Unaprijediti saradnju između kazneno-popravnih zavoda, </w:t>
            </w:r>
            <w:r w:rsidR="00262FD9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nadležnih ministarstava pravde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, sistema za socijal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nu zaštitu i mentalno zdravlje s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cil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jem poboljšanja post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penalnog postupanja sa nasilnim ekstremnim zatvorenicima</w:t>
            </w:r>
          </w:p>
        </w:tc>
      </w:tr>
      <w:tr w:rsidR="002A6A0D" w:rsidRPr="00C852E8" w14:paraId="057068A1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1393405D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687CEB44" w14:textId="2AD053F1" w:rsidR="0035731F" w:rsidRPr="00C852E8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Koordinaciono tijelo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56741D67" w14:textId="1CE1A4AE" w:rsidR="002A6A0D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</w:p>
          <w:p w14:paraId="3B3B2560" w14:textId="177763AE" w:rsidR="0035731F" w:rsidRPr="00C852E8" w:rsidRDefault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rgani javne uprave i institucije Brčko distrikta BiH</w:t>
            </w:r>
          </w:p>
        </w:tc>
        <w:tc>
          <w:tcPr>
            <w:tcW w:w="4072" w:type="dxa"/>
          </w:tcPr>
          <w:p w14:paraId="6715B701" w14:textId="27836CD0" w:rsidR="002A6A0D" w:rsidRPr="00C852E8" w:rsidRDefault="00E5527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Unaprijeđena saradnja</w:t>
            </w:r>
          </w:p>
        </w:tc>
        <w:tc>
          <w:tcPr>
            <w:tcW w:w="3119" w:type="dxa"/>
          </w:tcPr>
          <w:p w14:paraId="471A871E" w14:textId="6F4CA9C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5FBE56FF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241C7152" w14:textId="433D409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723413DA" w14:textId="1FE431E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25" w:type="dxa"/>
            <w:gridSpan w:val="2"/>
          </w:tcPr>
          <w:p w14:paraId="52EA93D2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Kraj 2024. godine</w:t>
            </w:r>
          </w:p>
          <w:p w14:paraId="0C35C26C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38350B65" w14:textId="77777777" w:rsidTr="00B17D0C">
        <w:tc>
          <w:tcPr>
            <w:tcW w:w="851" w:type="dxa"/>
            <w:gridSpan w:val="2"/>
            <w:vMerge w:val="restart"/>
            <w:shd w:val="clear" w:color="auto" w:fill="4F2270"/>
          </w:tcPr>
          <w:p w14:paraId="446A8F3A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A. 4.</w:t>
            </w:r>
          </w:p>
        </w:tc>
        <w:tc>
          <w:tcPr>
            <w:tcW w:w="13098" w:type="dxa"/>
            <w:gridSpan w:val="5"/>
            <w:tcBorders>
              <w:bottom w:val="single" w:sz="4" w:space="0" w:color="auto"/>
            </w:tcBorders>
            <w:shd w:val="clear" w:color="auto" w:fill="4F2270"/>
          </w:tcPr>
          <w:p w14:paraId="47057A63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8"/>
                <w:szCs w:val="20"/>
                <w:lang w:val="hr-HR"/>
              </w:rPr>
              <w:t xml:space="preserve">Sprečavanje i suzbijanje </w:t>
            </w: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zloupotrebe komunikacionih  i informacionih tehnologija</w:t>
            </w:r>
          </w:p>
        </w:tc>
      </w:tr>
      <w:tr w:rsidR="002A6A0D" w:rsidRPr="00C852E8" w14:paraId="5CDDA922" w14:textId="77777777" w:rsidTr="00B17D0C">
        <w:tc>
          <w:tcPr>
            <w:tcW w:w="851" w:type="dxa"/>
            <w:gridSpan w:val="2"/>
            <w:vMerge/>
            <w:shd w:val="clear" w:color="auto" w:fill="1F4E79"/>
          </w:tcPr>
          <w:p w14:paraId="6602FCF4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00B0F0"/>
          </w:tcPr>
          <w:p w14:paraId="1BAEFFA0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Nadležne institucije</w:t>
            </w:r>
          </w:p>
        </w:tc>
        <w:tc>
          <w:tcPr>
            <w:tcW w:w="4072" w:type="dxa"/>
            <w:shd w:val="clear" w:color="auto" w:fill="00B0F0"/>
          </w:tcPr>
          <w:p w14:paraId="23914E94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Indikatori</w:t>
            </w:r>
          </w:p>
        </w:tc>
        <w:tc>
          <w:tcPr>
            <w:tcW w:w="3119" w:type="dxa"/>
            <w:shd w:val="clear" w:color="auto" w:fill="00B0F0"/>
          </w:tcPr>
          <w:p w14:paraId="1880591D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Finansije</w:t>
            </w:r>
          </w:p>
        </w:tc>
        <w:tc>
          <w:tcPr>
            <w:tcW w:w="2325" w:type="dxa"/>
            <w:gridSpan w:val="2"/>
            <w:shd w:val="clear" w:color="auto" w:fill="00B0F0"/>
          </w:tcPr>
          <w:p w14:paraId="0EE75CBE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Rokovi</w:t>
            </w:r>
          </w:p>
        </w:tc>
      </w:tr>
      <w:tr w:rsidR="002A6A0D" w:rsidRPr="00C852E8" w14:paraId="5352C31D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3EAE5B76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A.4.1.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41F79D1A" w14:textId="275B1064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Jačati veze između nadležnih institucija i civilnog društva 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cil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jem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sprečavanja i suzbijanja govora mržnje u online prostoru</w:t>
            </w:r>
          </w:p>
        </w:tc>
      </w:tr>
      <w:tr w:rsidR="002A6A0D" w:rsidRPr="00C852E8" w14:paraId="4F1D304C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2914131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022E28BD" w14:textId="2699F8E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Koordinaciono tijelo  </w:t>
            </w:r>
          </w:p>
          <w:p w14:paraId="3FDD8F09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- IRT</w:t>
            </w:r>
          </w:p>
          <w:p w14:paraId="31C524D7" w14:textId="6CF693C5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Organi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javne uprave i institucije Brčko distrikta BiH</w:t>
            </w:r>
          </w:p>
        </w:tc>
        <w:tc>
          <w:tcPr>
            <w:tcW w:w="4072" w:type="dxa"/>
          </w:tcPr>
          <w:p w14:paraId="2440D1E2" w14:textId="319F83A5" w:rsidR="0035731F" w:rsidRPr="00C852E8" w:rsidRDefault="006F732C" w:rsidP="0035731F">
            <w:pPr>
              <w:spacing w:after="0" w:line="256" w:lineRule="auto"/>
              <w:ind w:left="291" w:hanging="291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a) p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rovedene kampanje podizanja svijesti i prepoznavanja govora mržnje</w:t>
            </w:r>
          </w:p>
          <w:p w14:paraId="226B9504" w14:textId="2230944B" w:rsidR="002A6A0D" w:rsidRPr="00C852E8" w:rsidRDefault="0035731F" w:rsidP="006F732C">
            <w:pPr>
              <w:spacing w:after="0" w:line="256" w:lineRule="auto"/>
              <w:ind w:left="291" w:hanging="291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rovedena i objavljena istraživanja uz preporuke za postupanje</w:t>
            </w:r>
          </w:p>
        </w:tc>
        <w:tc>
          <w:tcPr>
            <w:tcW w:w="3119" w:type="dxa"/>
          </w:tcPr>
          <w:p w14:paraId="14408336" w14:textId="2606A76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09F67068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4E430BB0" w14:textId="6850C00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7D244AD5" w14:textId="7CE3D3C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25" w:type="dxa"/>
            <w:gridSpan w:val="2"/>
          </w:tcPr>
          <w:p w14:paraId="7457BCCB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64F2BBD8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4B36D1E8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352D3DEC" w14:textId="6D3C44EE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A.4.</w:t>
            </w:r>
            <w:r w:rsidR="00F826BA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2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23AD5230" w14:textId="0C1E6452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Podstaknuti odgovorne u web portalima koji se bave ja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vnim informisanjem, na veću uklj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učenost njihovih administratora na blokiranje sadržaja govora mržnje </w:t>
            </w:r>
          </w:p>
        </w:tc>
      </w:tr>
      <w:tr w:rsidR="002A6A0D" w:rsidRPr="00C852E8" w14:paraId="0EC4A098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111F7C4A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7FEFCF89" w14:textId="6B1068D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Koordinaciono tijelo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2DF9C4DD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IRT</w:t>
            </w:r>
          </w:p>
          <w:p w14:paraId="62022322" w14:textId="6F93118A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Organi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javne uprave i institucije Brčko distrikta BiH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 saradnji sa civilnim društvom</w:t>
            </w:r>
          </w:p>
        </w:tc>
        <w:tc>
          <w:tcPr>
            <w:tcW w:w="4072" w:type="dxa"/>
          </w:tcPr>
          <w:p w14:paraId="01D11228" w14:textId="286E2A11" w:rsidR="0035731F" w:rsidRPr="00C852E8" w:rsidRDefault="006F732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a) b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roj sastanaka sa urednicima web portala na kojim bi se ukazivalo na njihov značaj </w:t>
            </w:r>
          </w:p>
          <w:p w14:paraId="070AA8D2" w14:textId="59E68222" w:rsidR="00E96FC3" w:rsidRPr="00C852E8" w:rsidRDefault="006F732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 u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klonjeni i blokirani sadržaji govora mržnje</w:t>
            </w:r>
          </w:p>
        </w:tc>
        <w:tc>
          <w:tcPr>
            <w:tcW w:w="3119" w:type="dxa"/>
          </w:tcPr>
          <w:p w14:paraId="3EFB2F1F" w14:textId="7814CAB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454B7FE5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7C76408A" w14:textId="50B120B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5F96F1DB" w14:textId="36404D9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25" w:type="dxa"/>
            <w:gridSpan w:val="2"/>
          </w:tcPr>
          <w:p w14:paraId="3CC944FC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10685D01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277FFBB8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2851A7A9" w14:textId="3195C88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A.4.</w:t>
            </w:r>
            <w:r w:rsidR="00F826BA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3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5F99B9F6" w14:textId="6572F015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 svrhu sprečavanja širenja terorističkog sadržaja i govora mržnje na internetu podsticati građane da prijavl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uju takav sadržaj </w:t>
            </w:r>
          </w:p>
        </w:tc>
      </w:tr>
      <w:tr w:rsidR="002A6A0D" w:rsidRPr="00C852E8" w14:paraId="043E3510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73E88427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3A22C2DB" w14:textId="4038C39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Koordinaciono tijelo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629A1A9B" w14:textId="108BBEDA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IRT</w:t>
            </w:r>
          </w:p>
          <w:p w14:paraId="4CFB9E59" w14:textId="65CFE1F0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Organi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javne uprave i institucije Brčko distrikta BiH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u saradnji sa civilnim društvom </w:t>
            </w:r>
          </w:p>
        </w:tc>
        <w:tc>
          <w:tcPr>
            <w:tcW w:w="4072" w:type="dxa"/>
          </w:tcPr>
          <w:p w14:paraId="4116942C" w14:textId="47CCAAD7" w:rsidR="0035731F" w:rsidRPr="00C852E8" w:rsidRDefault="003126D0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rovedene kampanje </w:t>
            </w:r>
          </w:p>
          <w:p w14:paraId="5A7FBBD6" w14:textId="2EE2451B" w:rsidR="002A6A0D" w:rsidRPr="00C852E8" w:rsidRDefault="006F732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 p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rijavl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eni sadržaji</w:t>
            </w:r>
          </w:p>
          <w:p w14:paraId="7155D9FB" w14:textId="77777777" w:rsidR="002A6A0D" w:rsidRPr="00C852E8" w:rsidRDefault="002A6A0D">
            <w:pPr>
              <w:spacing w:after="0" w:line="256" w:lineRule="auto"/>
              <w:ind w:left="360"/>
              <w:contextualSpacing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119" w:type="dxa"/>
          </w:tcPr>
          <w:p w14:paraId="059858D7" w14:textId="1C2CAC2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4094DDE3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2A1126A2" w14:textId="4C53088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6F03CE2B" w14:textId="287ADB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25" w:type="dxa"/>
            <w:gridSpan w:val="2"/>
          </w:tcPr>
          <w:p w14:paraId="0009461B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7ED31E4C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5C888060" w14:textId="77777777" w:rsidTr="00B17D0C">
        <w:tc>
          <w:tcPr>
            <w:tcW w:w="851" w:type="dxa"/>
            <w:gridSpan w:val="2"/>
            <w:vMerge w:val="restart"/>
            <w:shd w:val="clear" w:color="auto" w:fill="FFF2CC"/>
          </w:tcPr>
          <w:p w14:paraId="618653D8" w14:textId="16598AB9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lastRenderedPageBreak/>
              <w:t>A.4.</w:t>
            </w:r>
            <w:r w:rsidR="00F826BA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4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098" w:type="dxa"/>
            <w:gridSpan w:val="5"/>
            <w:shd w:val="clear" w:color="auto" w:fill="FFF2CC"/>
          </w:tcPr>
          <w:p w14:paraId="794B65AC" w14:textId="02C874EF" w:rsidR="002A6A0D" w:rsidRPr="00C852E8" w:rsidRDefault="003126D0" w:rsidP="003126D0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Unapr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eđenje saradnje sa medijima 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s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cil</w:t>
            </w:r>
            <w:r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jem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adekvatnog izvještavanja o terorizmu,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radikalizaciji i nasilnog ekstremizma koji vode ka terorizmu</w:t>
            </w:r>
            <w:r w:rsidR="00ED4456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</w:p>
        </w:tc>
      </w:tr>
      <w:tr w:rsidR="002A6A0D" w:rsidRPr="00C852E8" w14:paraId="0084E342" w14:textId="77777777" w:rsidTr="00B17D0C">
        <w:tc>
          <w:tcPr>
            <w:tcW w:w="851" w:type="dxa"/>
            <w:gridSpan w:val="2"/>
            <w:vMerge/>
            <w:shd w:val="clear" w:color="auto" w:fill="FFF2CC"/>
          </w:tcPr>
          <w:p w14:paraId="7BB1DDA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582" w:type="dxa"/>
            <w:shd w:val="clear" w:color="auto" w:fill="CFC8FC"/>
          </w:tcPr>
          <w:p w14:paraId="7192513F" w14:textId="7745DFA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Koordinaciono tijelo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1543D39A" w14:textId="6640BBB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IRT</w:t>
            </w:r>
          </w:p>
          <w:p w14:paraId="66197C35" w14:textId="4EA3325C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Organi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javne uprave i institucije Brčko distrikta BiH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u saradnji sa civilnim društvom</w:t>
            </w:r>
          </w:p>
        </w:tc>
        <w:tc>
          <w:tcPr>
            <w:tcW w:w="4072" w:type="dxa"/>
          </w:tcPr>
          <w:p w14:paraId="36E0D7F2" w14:textId="39FB3982" w:rsidR="0035731F" w:rsidRPr="00C852E8" w:rsidRDefault="006F732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a) o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držani sastanci sa medijskim </w:t>
            </w:r>
          </w:p>
          <w:p w14:paraId="66C02390" w14:textId="0F0378FF" w:rsidR="0035731F" w:rsidRPr="00C852E8" w:rsidRDefault="0035731F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   kućama </w:t>
            </w:r>
          </w:p>
          <w:p w14:paraId="74213A6E" w14:textId="0CADA06A" w:rsidR="0035731F" w:rsidRPr="00C852E8" w:rsidRDefault="006F732C" w:rsidP="0035731F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 u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napr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ij</w:t>
            </w:r>
            <w:r w:rsidR="0035731F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eđena saradnja</w:t>
            </w:r>
          </w:p>
          <w:p w14:paraId="0782178E" w14:textId="46E69D65" w:rsidR="002A6A0D" w:rsidRPr="00C852E8" w:rsidRDefault="0035731F" w:rsidP="006F732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c)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naprijeđen kvalitet izvještavanja</w:t>
            </w:r>
          </w:p>
        </w:tc>
        <w:tc>
          <w:tcPr>
            <w:tcW w:w="3119" w:type="dxa"/>
          </w:tcPr>
          <w:p w14:paraId="24CE6918" w14:textId="0C180DF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1DA294A3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012CFFAB" w14:textId="11DBE91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3658FD6B" w14:textId="3C8ABC1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25" w:type="dxa"/>
            <w:gridSpan w:val="2"/>
          </w:tcPr>
          <w:p w14:paraId="0EFEB17D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5BEBCF84" w14:textId="77777777" w:rsidR="002A6A0D" w:rsidRPr="00C852E8" w:rsidRDefault="002A6A0D">
            <w:pPr>
              <w:spacing w:after="0" w:line="256" w:lineRule="auto"/>
              <w:ind w:left="360"/>
              <w:contextualSpacing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063F21CA" w14:textId="77777777" w:rsidTr="00B17D0C">
        <w:tc>
          <w:tcPr>
            <w:tcW w:w="810" w:type="dxa"/>
            <w:vMerge w:val="restart"/>
            <w:shd w:val="clear" w:color="auto" w:fill="4F2270"/>
          </w:tcPr>
          <w:p w14:paraId="2CC45429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A. 5.</w:t>
            </w:r>
          </w:p>
        </w:tc>
        <w:tc>
          <w:tcPr>
            <w:tcW w:w="13139" w:type="dxa"/>
            <w:gridSpan w:val="6"/>
            <w:tcBorders>
              <w:bottom w:val="single" w:sz="4" w:space="0" w:color="auto"/>
            </w:tcBorders>
            <w:shd w:val="clear" w:color="auto" w:fill="4F2270"/>
          </w:tcPr>
          <w:p w14:paraId="02DD7E33" w14:textId="035E7965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 xml:space="preserve">Preventivne </w:t>
            </w:r>
            <w:r w:rsidR="003126D0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sigur</w:t>
            </w: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nosne mjere</w:t>
            </w:r>
          </w:p>
        </w:tc>
      </w:tr>
      <w:tr w:rsidR="002A6A0D" w:rsidRPr="00C852E8" w14:paraId="1CF5437A" w14:textId="77777777" w:rsidTr="00B17D0C">
        <w:tc>
          <w:tcPr>
            <w:tcW w:w="810" w:type="dxa"/>
            <w:vMerge/>
            <w:shd w:val="clear" w:color="auto" w:fill="1F4E79"/>
          </w:tcPr>
          <w:p w14:paraId="3F000782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623" w:type="dxa"/>
            <w:gridSpan w:val="2"/>
            <w:shd w:val="clear" w:color="auto" w:fill="00B0F0"/>
          </w:tcPr>
          <w:p w14:paraId="7F2CD321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Nadležne institucije</w:t>
            </w:r>
          </w:p>
        </w:tc>
        <w:tc>
          <w:tcPr>
            <w:tcW w:w="4072" w:type="dxa"/>
            <w:shd w:val="clear" w:color="auto" w:fill="00B0F0"/>
          </w:tcPr>
          <w:p w14:paraId="75AC882E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 xml:space="preserve">Indikatori </w:t>
            </w:r>
          </w:p>
        </w:tc>
        <w:tc>
          <w:tcPr>
            <w:tcW w:w="3119" w:type="dxa"/>
            <w:shd w:val="clear" w:color="auto" w:fill="00B0F0"/>
          </w:tcPr>
          <w:p w14:paraId="76F13BD4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Finansije</w:t>
            </w:r>
          </w:p>
        </w:tc>
        <w:tc>
          <w:tcPr>
            <w:tcW w:w="2325" w:type="dxa"/>
            <w:gridSpan w:val="2"/>
            <w:shd w:val="clear" w:color="auto" w:fill="00B0F0"/>
          </w:tcPr>
          <w:p w14:paraId="1F911C3E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Rokovi</w:t>
            </w:r>
          </w:p>
        </w:tc>
      </w:tr>
      <w:tr w:rsidR="002A6A0D" w:rsidRPr="00C852E8" w14:paraId="75FFA227" w14:textId="77777777" w:rsidTr="00B17D0C">
        <w:tc>
          <w:tcPr>
            <w:tcW w:w="810" w:type="dxa"/>
            <w:vMerge w:val="restart"/>
            <w:shd w:val="clear" w:color="auto" w:fill="FFF2CC"/>
          </w:tcPr>
          <w:p w14:paraId="5DD929B3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bCs/>
                <w:kern w:val="0"/>
                <w:sz w:val="24"/>
                <w:szCs w:val="20"/>
                <w:lang w:val="hr-HR"/>
              </w:rPr>
              <w:t>A.5.1.</w:t>
            </w:r>
          </w:p>
        </w:tc>
        <w:tc>
          <w:tcPr>
            <w:tcW w:w="13139" w:type="dxa"/>
            <w:gridSpan w:val="6"/>
            <w:shd w:val="clear" w:color="auto" w:fill="FFF2CC"/>
          </w:tcPr>
          <w:p w14:paraId="6F21928A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Izraditi metodologiju i uspostaviti praksu izrade procjena ugroženosti/rizika od nasilnog ekstremizma i terorizma, uz interresorni pristup u izradi i širenju procjene</w:t>
            </w:r>
          </w:p>
        </w:tc>
      </w:tr>
      <w:tr w:rsidR="002A6A0D" w:rsidRPr="00C852E8" w14:paraId="6C03255B" w14:textId="77777777" w:rsidTr="00B17D0C">
        <w:tc>
          <w:tcPr>
            <w:tcW w:w="810" w:type="dxa"/>
            <w:vMerge/>
            <w:shd w:val="clear" w:color="auto" w:fill="FFF2CC"/>
          </w:tcPr>
          <w:p w14:paraId="6AFCB344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623" w:type="dxa"/>
            <w:gridSpan w:val="2"/>
            <w:shd w:val="clear" w:color="auto" w:fill="CFC8FC"/>
          </w:tcPr>
          <w:p w14:paraId="7B7636B4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Policija Brčko distrikta BiH</w:t>
            </w:r>
          </w:p>
        </w:tc>
        <w:tc>
          <w:tcPr>
            <w:tcW w:w="4072" w:type="dxa"/>
          </w:tcPr>
          <w:p w14:paraId="011D931A" w14:textId="261E43FD" w:rsidR="002A6A0D" w:rsidRPr="00C852E8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izrađena i donesena pisana metodologija</w:t>
            </w:r>
          </w:p>
          <w:p w14:paraId="66A0FBB9" w14:textId="55126E72" w:rsidR="002A6A0D" w:rsidRPr="00C852E8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izrađena procjena ugroženosti/rizika</w:t>
            </w:r>
          </w:p>
          <w:p w14:paraId="48E5D9A6" w14:textId="10001FF8" w:rsidR="002A6A0D" w:rsidRPr="00C852E8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definisani rizici</w:t>
            </w:r>
          </w:p>
          <w:p w14:paraId="34DB9AC2" w14:textId="709C2AD7" w:rsidR="002A6A0D" w:rsidRPr="00C852E8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d)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izvršeno širenje ključnih nalaza procjene prema nadležnim akterima</w:t>
            </w:r>
          </w:p>
          <w:p w14:paraId="67CCDC11" w14:textId="5DBCC02C" w:rsidR="002A6A0D" w:rsidRPr="00C852E8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e)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prevencija i suzbijanje zasnovani na nalazima procjene</w:t>
            </w:r>
          </w:p>
        </w:tc>
        <w:tc>
          <w:tcPr>
            <w:tcW w:w="3119" w:type="dxa"/>
          </w:tcPr>
          <w:p w14:paraId="39235EFA" w14:textId="5A63C19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1CFF7EC1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 i institucija </w:t>
            </w:r>
          </w:p>
          <w:p w14:paraId="10AE751A" w14:textId="400612D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0FCF28C3" w14:textId="440DDEA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25" w:type="dxa"/>
            <w:gridSpan w:val="2"/>
          </w:tcPr>
          <w:p w14:paraId="195B6ACD" w14:textId="6E46FB3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– k</w:t>
            </w:r>
            <w:r w:rsidR="00F342B3"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ontinuirano</w:t>
            </w:r>
          </w:p>
          <w:p w14:paraId="631D0985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4D534A6E" w14:textId="77777777" w:rsidTr="00B17D0C">
        <w:trPr>
          <w:gridAfter w:val="1"/>
          <w:wAfter w:w="6" w:type="dxa"/>
        </w:trPr>
        <w:tc>
          <w:tcPr>
            <w:tcW w:w="810" w:type="dxa"/>
            <w:vMerge w:val="restart"/>
            <w:shd w:val="clear" w:color="auto" w:fill="FFF2CC"/>
          </w:tcPr>
          <w:p w14:paraId="20A0040B" w14:textId="584BDE20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A.5.</w:t>
            </w:r>
            <w:r w:rsidR="005E7EE8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2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133" w:type="dxa"/>
            <w:gridSpan w:val="5"/>
            <w:shd w:val="clear" w:color="auto" w:fill="FFF2CC"/>
          </w:tcPr>
          <w:p w14:paraId="35C7CEBF" w14:textId="042B8E03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color w:val="FF0000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Prevenirati djelovanj</w:t>
            </w:r>
            <w:r w:rsidR="00544DDE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e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organizacija, udruženja i fondacija koja promovišu nasilno ekstremističke stavove i narative ili podržavaju uslove i uzroke za pojave nasilnog ekstremizma</w:t>
            </w:r>
            <w:r w:rsidR="00F71D9A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uz puno poštovanje ljudskih prava i sloboda</w:t>
            </w:r>
          </w:p>
        </w:tc>
      </w:tr>
      <w:tr w:rsidR="002A6A0D" w:rsidRPr="00C852E8" w14:paraId="3AFB4C1B" w14:textId="77777777" w:rsidTr="00B17D0C">
        <w:trPr>
          <w:gridAfter w:val="1"/>
          <w:wAfter w:w="6" w:type="dxa"/>
        </w:trPr>
        <w:tc>
          <w:tcPr>
            <w:tcW w:w="810" w:type="dxa"/>
            <w:vMerge/>
            <w:shd w:val="clear" w:color="auto" w:fill="FFF2CC"/>
          </w:tcPr>
          <w:p w14:paraId="0F5B3E06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623" w:type="dxa"/>
            <w:gridSpan w:val="2"/>
            <w:shd w:val="clear" w:color="auto" w:fill="CFC8FC"/>
          </w:tcPr>
          <w:p w14:paraId="3A671A69" w14:textId="7B0F446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Koordinaciono tijelo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206D0AC2" w14:textId="13BF702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Odjeljenje za stručne i administrativne poslove</w:t>
            </w:r>
          </w:p>
          <w:p w14:paraId="12427B70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Inspektorat</w:t>
            </w:r>
          </w:p>
          <w:p w14:paraId="1B862BB1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Direkcija za finansije </w:t>
            </w:r>
          </w:p>
          <w:p w14:paraId="0546DB07" w14:textId="49DCD01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drugi 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rgani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javne uprave i institucije </w:t>
            </w:r>
          </w:p>
          <w:p w14:paraId="0A4D5817" w14:textId="37277BC3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u saradnji s civilnim društvom</w:t>
            </w:r>
          </w:p>
        </w:tc>
        <w:tc>
          <w:tcPr>
            <w:tcW w:w="4072" w:type="dxa"/>
          </w:tcPr>
          <w:p w14:paraId="543914D7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Identifikovano  i prevenirano djelovanje</w:t>
            </w:r>
          </w:p>
        </w:tc>
        <w:tc>
          <w:tcPr>
            <w:tcW w:w="3119" w:type="dxa"/>
          </w:tcPr>
          <w:p w14:paraId="2CE15592" w14:textId="00C3C24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5B9C973B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 i institucija </w:t>
            </w:r>
          </w:p>
          <w:p w14:paraId="2162A06E" w14:textId="49F2721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5FB16850" w14:textId="750F067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19" w:type="dxa"/>
          </w:tcPr>
          <w:p w14:paraId="33FBA26D" w14:textId="15F3C26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5792EF83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38C7FD77" w14:textId="77777777" w:rsidTr="00B17D0C">
        <w:trPr>
          <w:gridAfter w:val="1"/>
          <w:wAfter w:w="6" w:type="dxa"/>
        </w:trPr>
        <w:tc>
          <w:tcPr>
            <w:tcW w:w="810" w:type="dxa"/>
            <w:vMerge w:val="restart"/>
            <w:shd w:val="clear" w:color="auto" w:fill="FFF2CC"/>
          </w:tcPr>
          <w:p w14:paraId="55A387A4" w14:textId="0B739841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A.5.</w:t>
            </w:r>
            <w:r w:rsidR="005E7EE8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3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133" w:type="dxa"/>
            <w:gridSpan w:val="5"/>
            <w:shd w:val="clear" w:color="auto" w:fill="FFF2CC"/>
          </w:tcPr>
          <w:p w14:paraId="7D9784A1" w14:textId="1E42CFBD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Unaprijediti sistem ranog prepoznavanja, te preventivnog djelovanja i vršenja provjera 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 ciljem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sprečavanja pojavnih oblika nasilnog ekstremizma i radikalizacije koja vodi ka terorizmu</w:t>
            </w:r>
          </w:p>
        </w:tc>
      </w:tr>
      <w:tr w:rsidR="002A6A0D" w:rsidRPr="00C852E8" w14:paraId="360D8C18" w14:textId="77777777" w:rsidTr="00B17D0C">
        <w:trPr>
          <w:gridAfter w:val="1"/>
          <w:wAfter w:w="6" w:type="dxa"/>
        </w:trPr>
        <w:tc>
          <w:tcPr>
            <w:tcW w:w="810" w:type="dxa"/>
            <w:vMerge/>
            <w:shd w:val="clear" w:color="auto" w:fill="FFF2CC"/>
          </w:tcPr>
          <w:p w14:paraId="6B538423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623" w:type="dxa"/>
            <w:gridSpan w:val="2"/>
            <w:shd w:val="clear" w:color="auto" w:fill="CFC8FC"/>
          </w:tcPr>
          <w:p w14:paraId="7E011E9C" w14:textId="71F3989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Koordinaciono tijelo  </w:t>
            </w:r>
          </w:p>
          <w:p w14:paraId="7F27EE16" w14:textId="1949A12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</w:p>
          <w:p w14:paraId="39E5CB1D" w14:textId="38B911B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Odjeljenje za obrazovanje</w:t>
            </w:r>
          </w:p>
          <w:p w14:paraId="3FADDA99" w14:textId="2931BC3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Odjeljenje za zdravstvo i ostale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usluge</w:t>
            </w:r>
          </w:p>
          <w:p w14:paraId="0BA7E8DE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Odjeljenje za privredu sport i kulturu</w:t>
            </w:r>
          </w:p>
          <w:p w14:paraId="439D327D" w14:textId="740E37E9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Civilno društvo</w:t>
            </w:r>
          </w:p>
        </w:tc>
        <w:tc>
          <w:tcPr>
            <w:tcW w:w="4072" w:type="dxa"/>
          </w:tcPr>
          <w:p w14:paraId="00A6B4D7" w14:textId="191AF52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napr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jeđen sistem</w:t>
            </w:r>
          </w:p>
          <w:p w14:paraId="16743DE7" w14:textId="70865045" w:rsidR="002A6A0D" w:rsidRPr="00C852E8" w:rsidRDefault="00ED4456" w:rsidP="006F732C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zvršene provjere</w:t>
            </w:r>
          </w:p>
        </w:tc>
        <w:tc>
          <w:tcPr>
            <w:tcW w:w="3119" w:type="dxa"/>
          </w:tcPr>
          <w:p w14:paraId="04777754" w14:textId="3B5292D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7629772A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2FCD7DCF" w14:textId="69D7A7E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79602D83" w14:textId="11504CE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19" w:type="dxa"/>
          </w:tcPr>
          <w:p w14:paraId="79BEE715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2BB4116F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296AE3DF" w14:textId="77777777" w:rsidTr="00B17D0C">
        <w:trPr>
          <w:gridAfter w:val="1"/>
          <w:wAfter w:w="6" w:type="dxa"/>
        </w:trPr>
        <w:tc>
          <w:tcPr>
            <w:tcW w:w="810" w:type="dxa"/>
            <w:shd w:val="clear" w:color="auto" w:fill="FBD4B4"/>
          </w:tcPr>
          <w:p w14:paraId="057D312F" w14:textId="045F2460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A.5.</w:t>
            </w:r>
            <w:r w:rsidR="005E7EE8"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4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13133" w:type="dxa"/>
            <w:gridSpan w:val="5"/>
            <w:shd w:val="clear" w:color="auto" w:fill="FBD4B4"/>
          </w:tcPr>
          <w:p w14:paraId="2ED48123" w14:textId="54BEB430" w:rsidR="002A6A0D" w:rsidRPr="00C852E8" w:rsidRDefault="00ED4456" w:rsidP="00FC53E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Učestvovati u planiranju i </w:t>
            </w:r>
            <w:r w:rsidRPr="008070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uspostavi </w:t>
            </w:r>
            <w:r w:rsidR="00FC53EB" w:rsidRPr="00807019">
              <w:rPr>
                <w:rFonts w:ascii="Times New Roman" w:hAnsi="Times New Roman"/>
                <w:sz w:val="24"/>
                <w:szCs w:val="24"/>
                <w:lang w:val="hr-HR"/>
              </w:rPr>
              <w:t>bh.</w:t>
            </w:r>
            <w:r w:rsidRPr="008070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sistema za API/PNR </w:t>
            </w:r>
            <w:r w:rsidR="003126D0" w:rsidRPr="00807019">
              <w:rPr>
                <w:rFonts w:ascii="Times New Roman" w:hAnsi="Times New Roman"/>
                <w:sz w:val="24"/>
                <w:szCs w:val="24"/>
                <w:lang w:val="hr-HR"/>
              </w:rPr>
              <w:t>–</w:t>
            </w:r>
            <w:r w:rsidRPr="008070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sistem za provjeru </w:t>
            </w:r>
            <w:r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putnika u zračnom </w:t>
            </w:r>
            <w:r w:rsidR="003126D0">
              <w:rPr>
                <w:rFonts w:ascii="Times New Roman" w:hAnsi="Times New Roman"/>
                <w:sz w:val="24"/>
                <w:szCs w:val="24"/>
                <w:lang w:val="hr-HR"/>
              </w:rPr>
              <w:t>saobraćaj</w:t>
            </w:r>
            <w:r w:rsidRPr="00C852E8">
              <w:rPr>
                <w:rFonts w:ascii="Times New Roman" w:hAnsi="Times New Roman"/>
                <w:sz w:val="24"/>
                <w:szCs w:val="24"/>
                <w:lang w:val="hr-HR"/>
              </w:rPr>
              <w:t>u</w:t>
            </w:r>
            <w:r w:rsidR="003126D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–</w:t>
            </w:r>
            <w:r w:rsidR="00370889" w:rsidRPr="00C852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Policija će provjeriti</w:t>
            </w:r>
          </w:p>
        </w:tc>
      </w:tr>
      <w:tr w:rsidR="002A6A0D" w:rsidRPr="00C852E8" w14:paraId="77EBDB5D" w14:textId="77777777" w:rsidTr="00B17D0C">
        <w:trPr>
          <w:gridAfter w:val="1"/>
          <w:wAfter w:w="6" w:type="dxa"/>
        </w:trPr>
        <w:tc>
          <w:tcPr>
            <w:tcW w:w="810" w:type="dxa"/>
            <w:shd w:val="clear" w:color="auto" w:fill="FFF2CC"/>
          </w:tcPr>
          <w:p w14:paraId="04B4B8C8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623" w:type="dxa"/>
            <w:gridSpan w:val="2"/>
            <w:shd w:val="clear" w:color="auto" w:fill="CFC8FC"/>
          </w:tcPr>
          <w:p w14:paraId="2421912C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</w:p>
        </w:tc>
        <w:tc>
          <w:tcPr>
            <w:tcW w:w="4072" w:type="dxa"/>
          </w:tcPr>
          <w:p w14:paraId="36CB0786" w14:textId="0D1F1745" w:rsidR="002A6A0D" w:rsidRPr="00C852E8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određena kontakt</w:t>
            </w:r>
            <w:r w:rsidR="00FC53EB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tačka</w:t>
            </w:r>
          </w:p>
          <w:p w14:paraId="25EC5E8C" w14:textId="031ED4A2" w:rsidR="002A6A0D" w:rsidRPr="00C852E8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broj edukacija</w:t>
            </w:r>
          </w:p>
          <w:p w14:paraId="77F3E38B" w14:textId="6A43A702" w:rsidR="002A6A0D" w:rsidRPr="00C852E8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broj studijskih posjeta</w:t>
            </w:r>
          </w:p>
        </w:tc>
        <w:tc>
          <w:tcPr>
            <w:tcW w:w="3119" w:type="dxa"/>
          </w:tcPr>
          <w:p w14:paraId="626D3EA9" w14:textId="564C4FE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1409BA48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543C0A50" w14:textId="48A327C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1E6474B5" w14:textId="363A516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319" w:type="dxa"/>
          </w:tcPr>
          <w:p w14:paraId="0EDE0ED6" w14:textId="3E5DB82C" w:rsidR="002A6A0D" w:rsidRPr="00C852E8" w:rsidRDefault="00ED4456" w:rsidP="003126D0">
            <w:pPr>
              <w:spacing w:after="0" w:line="256" w:lineRule="auto"/>
              <w:rPr>
                <w:lang w:val="hr-HR"/>
              </w:rPr>
            </w:pPr>
            <w:r w:rsidRPr="00C852E8">
              <w:rPr>
                <w:rFonts w:ascii="Times New Roman" w:hAnsi="Times New Roman"/>
                <w:sz w:val="24"/>
                <w:szCs w:val="24"/>
                <w:lang w:val="hr-HR"/>
              </w:rPr>
              <w:t>2023</w:t>
            </w:r>
            <w:r w:rsidR="003126D0">
              <w:rPr>
                <w:rFonts w:ascii="Times New Roman" w:hAnsi="Times New Roman"/>
                <w:sz w:val="24"/>
                <w:szCs w:val="24"/>
                <w:lang w:val="hr-HR"/>
              </w:rPr>
              <w:t>–</w:t>
            </w:r>
            <w:r w:rsidRPr="00C852E8">
              <w:rPr>
                <w:rFonts w:ascii="Times New Roman" w:hAnsi="Times New Roman"/>
                <w:sz w:val="24"/>
                <w:szCs w:val="24"/>
                <w:lang w:val="hr-HR"/>
              </w:rPr>
              <w:t>2026</w:t>
            </w:r>
            <w:r w:rsidR="003126D0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</w:tbl>
    <w:p w14:paraId="2E4B84C2" w14:textId="77777777" w:rsidR="002A6A0D" w:rsidRPr="00C852E8" w:rsidRDefault="002A6A0D">
      <w:pPr>
        <w:spacing w:line="256" w:lineRule="auto"/>
        <w:rPr>
          <w:rFonts w:ascii="Times New Roman" w:hAnsi="Times New Roman"/>
          <w:strike/>
          <w:kern w:val="0"/>
          <w:lang w:val="hr-HR"/>
        </w:rPr>
      </w:pPr>
    </w:p>
    <w:p w14:paraId="2230D7A0" w14:textId="77777777" w:rsidR="002A6A0D" w:rsidRPr="00C852E8" w:rsidRDefault="002A6A0D">
      <w:pPr>
        <w:spacing w:line="256" w:lineRule="auto"/>
        <w:rPr>
          <w:rFonts w:ascii="Times New Roman" w:hAnsi="Times New Roman"/>
          <w:kern w:val="0"/>
          <w:lang w:val="hr-HR"/>
        </w:rPr>
      </w:pPr>
    </w:p>
    <w:p w14:paraId="7E3A7105" w14:textId="77777777" w:rsidR="002A6A0D" w:rsidRPr="00C852E8" w:rsidRDefault="00ED4456">
      <w:pPr>
        <w:numPr>
          <w:ilvl w:val="0"/>
          <w:numId w:val="3"/>
        </w:numPr>
        <w:shd w:val="clear" w:color="auto" w:fill="B4C6E7"/>
        <w:spacing w:after="0" w:line="276" w:lineRule="auto"/>
        <w:contextualSpacing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  <w:lang w:val="hr-HR"/>
        </w:rPr>
      </w:pPr>
      <w:r w:rsidRPr="00C852E8">
        <w:rPr>
          <w:rFonts w:ascii="Times New Roman" w:hAnsi="Times New Roman"/>
          <w:b/>
          <w:color w:val="222A35"/>
          <w:kern w:val="0"/>
          <w:sz w:val="28"/>
          <w:szCs w:val="28"/>
          <w:shd w:val="clear" w:color="auto" w:fill="B4C6E7"/>
          <w:lang w:val="hr-HR"/>
        </w:rPr>
        <w:t>ZAŠTITA</w:t>
      </w:r>
      <w:r w:rsidRPr="00C852E8"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B4C6E7"/>
          <w:lang w:val="hr-HR"/>
        </w:rPr>
        <w:t xml:space="preserve"> </w:t>
      </w:r>
      <w:r w:rsidRPr="00C852E8">
        <w:rPr>
          <w:rFonts w:ascii="Times New Roman" w:hAnsi="Times New Roman"/>
          <w:kern w:val="0"/>
          <w:sz w:val="28"/>
          <w:szCs w:val="28"/>
          <w:shd w:val="clear" w:color="auto" w:fill="B4C6E7"/>
          <w:lang w:val="hr-HR"/>
        </w:rPr>
        <w:t>građana</w:t>
      </w:r>
      <w:r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 i infrastrukture, smanjenje ranjivosti na napade</w:t>
      </w:r>
    </w:p>
    <w:p w14:paraId="230ECAD9" w14:textId="77777777" w:rsidR="002A6A0D" w:rsidRPr="00C852E8" w:rsidRDefault="002A6A0D">
      <w:pPr>
        <w:spacing w:line="256" w:lineRule="auto"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  <w:lang w:val="hr-HR"/>
        </w:rPr>
      </w:pPr>
    </w:p>
    <w:tbl>
      <w:tblPr>
        <w:tblStyle w:val="TableGrid"/>
        <w:tblW w:w="0" w:type="auto"/>
        <w:tblInd w:w="-113" w:type="dxa"/>
        <w:tblLook w:val="0000" w:firstRow="0" w:lastRow="0" w:firstColumn="0" w:lastColumn="0" w:noHBand="0" w:noVBand="0"/>
      </w:tblPr>
      <w:tblGrid>
        <w:gridCol w:w="757"/>
        <w:gridCol w:w="3774"/>
        <w:gridCol w:w="3828"/>
        <w:gridCol w:w="3118"/>
        <w:gridCol w:w="2552"/>
      </w:tblGrid>
      <w:tr w:rsidR="002A6A0D" w:rsidRPr="00C852E8" w14:paraId="49A9E299" w14:textId="77777777">
        <w:tc>
          <w:tcPr>
            <w:tcW w:w="757" w:type="dxa"/>
            <w:vMerge w:val="restart"/>
            <w:shd w:val="clear" w:color="auto" w:fill="1F3864"/>
          </w:tcPr>
          <w:p w14:paraId="0988AE64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B.</w:t>
            </w:r>
          </w:p>
        </w:tc>
        <w:tc>
          <w:tcPr>
            <w:tcW w:w="13272" w:type="dxa"/>
            <w:gridSpan w:val="4"/>
            <w:tcBorders>
              <w:bottom w:val="single" w:sz="4" w:space="0" w:color="auto"/>
            </w:tcBorders>
            <w:shd w:val="clear" w:color="auto" w:fill="1F3864"/>
          </w:tcPr>
          <w:p w14:paraId="5B96F7B6" w14:textId="77777777" w:rsidR="002A6A0D" w:rsidRPr="00C852E8" w:rsidRDefault="00ED4456">
            <w:pPr>
              <w:tabs>
                <w:tab w:val="center" w:pos="4176"/>
              </w:tabs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Zaštita građana i infrastrukture, smanjenje ranjivosti na napade</w:t>
            </w:r>
          </w:p>
        </w:tc>
      </w:tr>
      <w:tr w:rsidR="002A6A0D" w:rsidRPr="00C852E8" w14:paraId="66DE09ED" w14:textId="77777777">
        <w:tc>
          <w:tcPr>
            <w:tcW w:w="757" w:type="dxa"/>
            <w:vMerge/>
            <w:shd w:val="clear" w:color="auto" w:fill="1F4E79"/>
          </w:tcPr>
          <w:p w14:paraId="1566ED7D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74" w:type="dxa"/>
            <w:shd w:val="clear" w:color="auto" w:fill="00B0F0"/>
          </w:tcPr>
          <w:p w14:paraId="28B18916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Nadležne institucije</w:t>
            </w:r>
          </w:p>
        </w:tc>
        <w:tc>
          <w:tcPr>
            <w:tcW w:w="3828" w:type="dxa"/>
            <w:shd w:val="clear" w:color="auto" w:fill="00B0F0"/>
          </w:tcPr>
          <w:p w14:paraId="3DE4DF11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Indikatori</w:t>
            </w:r>
          </w:p>
        </w:tc>
        <w:tc>
          <w:tcPr>
            <w:tcW w:w="3118" w:type="dxa"/>
            <w:shd w:val="clear" w:color="auto" w:fill="00B0F0"/>
          </w:tcPr>
          <w:p w14:paraId="104E735C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Finansije</w:t>
            </w:r>
          </w:p>
        </w:tc>
        <w:tc>
          <w:tcPr>
            <w:tcW w:w="2552" w:type="dxa"/>
            <w:shd w:val="clear" w:color="auto" w:fill="00B0F0"/>
          </w:tcPr>
          <w:p w14:paraId="2CAC3E48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Rokovi</w:t>
            </w:r>
          </w:p>
        </w:tc>
      </w:tr>
      <w:tr w:rsidR="002A6A0D" w:rsidRPr="00C852E8" w14:paraId="76EA2EDE" w14:textId="77777777">
        <w:tc>
          <w:tcPr>
            <w:tcW w:w="757" w:type="dxa"/>
            <w:vMerge w:val="restart"/>
            <w:shd w:val="clear" w:color="auto" w:fill="FFF2CC"/>
          </w:tcPr>
          <w:p w14:paraId="6F2FA4A8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B.1.</w:t>
            </w:r>
          </w:p>
        </w:tc>
        <w:tc>
          <w:tcPr>
            <w:tcW w:w="13272" w:type="dxa"/>
            <w:gridSpan w:val="4"/>
            <w:shd w:val="clear" w:color="auto" w:fill="FFF2CC"/>
          </w:tcPr>
          <w:p w14:paraId="11CCBFE3" w14:textId="4527ED0C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Unapređenje legislativnog okvira za identifikaciju, zaštitu i otpornost kritične infrastrukture</w:t>
            </w:r>
          </w:p>
        </w:tc>
      </w:tr>
      <w:tr w:rsidR="002A6A0D" w:rsidRPr="00C852E8" w14:paraId="33B03132" w14:textId="77777777">
        <w:tc>
          <w:tcPr>
            <w:tcW w:w="757" w:type="dxa"/>
            <w:vMerge/>
            <w:shd w:val="clear" w:color="auto" w:fill="FFF2CC"/>
          </w:tcPr>
          <w:p w14:paraId="1114FED3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74" w:type="dxa"/>
            <w:shd w:val="clear" w:color="auto" w:fill="D9E2F3"/>
          </w:tcPr>
          <w:p w14:paraId="7BBA603D" w14:textId="6804A23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Policija Brčko distrikta BiH </w:t>
            </w:r>
          </w:p>
          <w:p w14:paraId="380B0CC1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drugi organi uprave i institucije </w:t>
            </w:r>
          </w:p>
        </w:tc>
        <w:tc>
          <w:tcPr>
            <w:tcW w:w="3828" w:type="dxa"/>
          </w:tcPr>
          <w:p w14:paraId="0C786814" w14:textId="21D77575" w:rsidR="002A6A0D" w:rsidRPr="00C852E8" w:rsidRDefault="006F732C" w:rsidP="00C55FA0">
            <w:pPr>
              <w:pStyle w:val="ListParagraph"/>
              <w:numPr>
                <w:ilvl w:val="0"/>
                <w:numId w:val="19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u</w:t>
            </w:r>
            <w:r w:rsidR="00ED4456" w:rsidRPr="00C852E8">
              <w:rPr>
                <w:rFonts w:ascii="Times New Roman" w:hAnsi="Times New Roman"/>
                <w:sz w:val="24"/>
                <w:szCs w:val="20"/>
                <w:lang w:val="hr-HR"/>
              </w:rPr>
              <w:t>napr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i</w:t>
            </w:r>
            <w:r w:rsidR="00ED4456" w:rsidRPr="00C852E8">
              <w:rPr>
                <w:rFonts w:ascii="Times New Roman" w:hAnsi="Times New Roman"/>
                <w:sz w:val="24"/>
                <w:szCs w:val="20"/>
                <w:lang w:val="hr-HR"/>
              </w:rPr>
              <w:t>jeđen legislativni okvir</w:t>
            </w:r>
          </w:p>
          <w:p w14:paraId="03CE2F6D" w14:textId="5325D70F" w:rsidR="00C55FA0" w:rsidRPr="00C852E8" w:rsidRDefault="006F732C" w:rsidP="00C55FA0">
            <w:pPr>
              <w:pStyle w:val="ListParagraph"/>
              <w:numPr>
                <w:ilvl w:val="0"/>
                <w:numId w:val="19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i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>zrada i usvajanje Zakona o zaštiti kritične infrastrukture Brčko distrikta BiH</w:t>
            </w:r>
          </w:p>
          <w:p w14:paraId="764782B4" w14:textId="507578A3" w:rsidR="00C55FA0" w:rsidRPr="00C852E8" w:rsidRDefault="006F732C" w:rsidP="00C55FA0">
            <w:pPr>
              <w:pStyle w:val="ListParagraph"/>
              <w:numPr>
                <w:ilvl w:val="0"/>
                <w:numId w:val="19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i</w:t>
            </w:r>
            <w:r w:rsidR="00C55FA0" w:rsidRPr="00C852E8">
              <w:rPr>
                <w:rFonts w:ascii="Times New Roman" w:hAnsi="Times New Roman"/>
                <w:sz w:val="24"/>
                <w:szCs w:val="20"/>
                <w:lang w:val="hr-HR"/>
              </w:rPr>
              <w:t>zrada koordiniranih smjernica za identifikaciju kritične infrastrukture u Brčko distriktu BiH</w:t>
            </w:r>
          </w:p>
          <w:p w14:paraId="1AF5270D" w14:textId="3A07F985" w:rsidR="00C55FA0" w:rsidRPr="00C852E8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118" w:type="dxa"/>
          </w:tcPr>
          <w:p w14:paraId="49E7D685" w14:textId="360391B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5E1D7A04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2BDED328" w14:textId="3074145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1E5767FF" w14:textId="703CDE7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b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52" w:type="dxa"/>
          </w:tcPr>
          <w:p w14:paraId="1A3D5989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3EA0A394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b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18EC7856" w14:textId="77777777">
        <w:tc>
          <w:tcPr>
            <w:tcW w:w="757" w:type="dxa"/>
            <w:vMerge w:val="restart"/>
            <w:shd w:val="clear" w:color="auto" w:fill="FFF2CC"/>
          </w:tcPr>
          <w:p w14:paraId="095C0922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B.2.</w:t>
            </w:r>
          </w:p>
        </w:tc>
        <w:tc>
          <w:tcPr>
            <w:tcW w:w="13272" w:type="dxa"/>
            <w:gridSpan w:val="4"/>
            <w:shd w:val="clear" w:color="auto" w:fill="FFF2CC"/>
          </w:tcPr>
          <w:p w14:paraId="2AD71925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 sklopu javnog i privatnog sektora podići nivo otpornosti identifikovane kritične infrastrukture</w:t>
            </w:r>
          </w:p>
        </w:tc>
      </w:tr>
      <w:tr w:rsidR="002A6A0D" w:rsidRPr="00C852E8" w14:paraId="7346DB26" w14:textId="77777777">
        <w:tc>
          <w:tcPr>
            <w:tcW w:w="757" w:type="dxa"/>
            <w:vMerge/>
            <w:shd w:val="clear" w:color="auto" w:fill="FFF2CC"/>
          </w:tcPr>
          <w:p w14:paraId="42D13131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74" w:type="dxa"/>
            <w:shd w:val="clear" w:color="auto" w:fill="D9E2F3"/>
          </w:tcPr>
          <w:p w14:paraId="6E58F63F" w14:textId="14D136D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</w:p>
          <w:p w14:paraId="65EBB9BC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828" w:type="dxa"/>
          </w:tcPr>
          <w:p w14:paraId="1F413C0A" w14:textId="7C6CF75D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Unapr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eđen</w:t>
            </w: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je procjene ugroženosti i unapr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eđenje planova zaštite </w:t>
            </w:r>
          </w:p>
          <w:p w14:paraId="24A8FDD6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118" w:type="dxa"/>
          </w:tcPr>
          <w:p w14:paraId="021EC90C" w14:textId="7B5AA2A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72137DB7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nadležne institucije </w:t>
            </w:r>
          </w:p>
          <w:p w14:paraId="70CAC3B3" w14:textId="38C54E5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2DC2A24A" w14:textId="045A236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52" w:type="dxa"/>
          </w:tcPr>
          <w:p w14:paraId="1ED8B8E4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7B39CBA8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51261D62" w14:textId="77777777">
        <w:tc>
          <w:tcPr>
            <w:tcW w:w="757" w:type="dxa"/>
            <w:vMerge w:val="restart"/>
            <w:shd w:val="clear" w:color="auto" w:fill="FFF2CC"/>
          </w:tcPr>
          <w:p w14:paraId="5AA3C6FC" w14:textId="485663CA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B.</w:t>
            </w:r>
            <w:r w:rsidR="00F826BA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3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272" w:type="dxa"/>
            <w:gridSpan w:val="4"/>
            <w:shd w:val="clear" w:color="auto" w:fill="FFF2CC"/>
          </w:tcPr>
          <w:p w14:paraId="5815A349" w14:textId="2232D122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Uspostaviti efikasnu i pravovremenu razmjenu podataka između institucija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za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provođenje zakona i organa i institucija iz oblasti zdravstva, obrazovanja i socijalne zaštite</w:t>
            </w:r>
          </w:p>
        </w:tc>
      </w:tr>
      <w:tr w:rsidR="002A6A0D" w:rsidRPr="00C852E8" w14:paraId="011D3361" w14:textId="77777777">
        <w:tc>
          <w:tcPr>
            <w:tcW w:w="757" w:type="dxa"/>
            <w:vMerge/>
            <w:shd w:val="clear" w:color="auto" w:fill="FFF2CC"/>
          </w:tcPr>
          <w:p w14:paraId="3E4207BA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74" w:type="dxa"/>
            <w:shd w:val="clear" w:color="auto" w:fill="D9E2F3"/>
          </w:tcPr>
          <w:p w14:paraId="062F3D38" w14:textId="5F17F9B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Koordinaciono tijelo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D4C4E3B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IRT</w:t>
            </w:r>
          </w:p>
          <w:p w14:paraId="14F8FCE0" w14:textId="35D4C730" w:rsidR="00B17D0C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</w:p>
          <w:p w14:paraId="536212D0" w14:textId="3EEA5C1F" w:rsidR="002A6A0D" w:rsidRPr="00C852E8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Odjeljenje za zdravstvo i ostale usluge</w:t>
            </w:r>
          </w:p>
          <w:p w14:paraId="7478862F" w14:textId="3FDCE961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Odjeljenje za obrazovanje</w:t>
            </w:r>
          </w:p>
        </w:tc>
        <w:tc>
          <w:tcPr>
            <w:tcW w:w="3828" w:type="dxa"/>
          </w:tcPr>
          <w:p w14:paraId="4EC0A3FF" w14:textId="784C4A9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Izraditi/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naprijediti protokole  o razmjeni podataka između institucija</w:t>
            </w:r>
          </w:p>
        </w:tc>
        <w:tc>
          <w:tcPr>
            <w:tcW w:w="3118" w:type="dxa"/>
          </w:tcPr>
          <w:p w14:paraId="4F604F45" w14:textId="18F1F91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3CCDD78B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3FD2C24B" w14:textId="747172F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13748613" w14:textId="3F53680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52" w:type="dxa"/>
          </w:tcPr>
          <w:p w14:paraId="78483DAC" w14:textId="0DCB331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Kraj 2023. godine</w:t>
            </w:r>
          </w:p>
          <w:p w14:paraId="0672E739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7917AA36" w14:textId="77777777">
        <w:tc>
          <w:tcPr>
            <w:tcW w:w="757" w:type="dxa"/>
            <w:vMerge w:val="restart"/>
            <w:shd w:val="clear" w:color="auto" w:fill="FFF2CC"/>
          </w:tcPr>
          <w:p w14:paraId="3CA9C9FD" w14:textId="4F0B087A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B.</w:t>
            </w:r>
            <w:r w:rsidR="00F826BA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4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272" w:type="dxa"/>
            <w:gridSpan w:val="4"/>
            <w:shd w:val="clear" w:color="auto" w:fill="FFF2CC"/>
          </w:tcPr>
          <w:p w14:paraId="58B6D509" w14:textId="7A009214" w:rsidR="002A6A0D" w:rsidRPr="00C852E8" w:rsidRDefault="00ED4456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Jačati međuinstitucionalnu saradnju u Bosni i Hercegovini, kao i saradnju s Međunarodnom agencijom za atomsku energiju (IAEA) u smislu implementacije Integriranog plana podrške za nuklearnu 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sigur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nost (INSSP)</w:t>
            </w:r>
          </w:p>
        </w:tc>
      </w:tr>
      <w:tr w:rsidR="002A6A0D" w:rsidRPr="00C852E8" w14:paraId="347C0D01" w14:textId="77777777">
        <w:tc>
          <w:tcPr>
            <w:tcW w:w="757" w:type="dxa"/>
            <w:vMerge/>
            <w:shd w:val="clear" w:color="auto" w:fill="FFF2CC"/>
          </w:tcPr>
          <w:p w14:paraId="1BE9C1B2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74" w:type="dxa"/>
            <w:shd w:val="clear" w:color="auto" w:fill="D9E2F3"/>
          </w:tcPr>
          <w:p w14:paraId="71B888AD" w14:textId="30062550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Koordinaciono tijelo</w:t>
            </w:r>
          </w:p>
          <w:p w14:paraId="4F604BD5" w14:textId="76D23AC9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Odjeljenje za zdravstvo</w:t>
            </w:r>
            <w:r w:rsidR="00F826BA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i ostale usluge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3C4A154D" w14:textId="7A263138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Odjeljenje za prostorno planiranje i imovinskopravne poslove.  </w:t>
            </w:r>
          </w:p>
        </w:tc>
        <w:tc>
          <w:tcPr>
            <w:tcW w:w="3828" w:type="dxa"/>
          </w:tcPr>
          <w:p w14:paraId="01200C89" w14:textId="76888A58" w:rsidR="002A6A0D" w:rsidRPr="00C852E8" w:rsidRDefault="00E5527D" w:rsidP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Ojačana među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nstitucionalna saradnja</w:t>
            </w:r>
          </w:p>
        </w:tc>
        <w:tc>
          <w:tcPr>
            <w:tcW w:w="3118" w:type="dxa"/>
          </w:tcPr>
          <w:p w14:paraId="458D83EA" w14:textId="6F30411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610A7EED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6AB42402" w14:textId="120F0A9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1BD65FBC" w14:textId="66150FA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52" w:type="dxa"/>
          </w:tcPr>
          <w:p w14:paraId="0A235E35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09E1BF7E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64DDDD04" w14:textId="77777777">
        <w:tc>
          <w:tcPr>
            <w:tcW w:w="757" w:type="dxa"/>
            <w:vMerge w:val="restart"/>
            <w:shd w:val="clear" w:color="auto" w:fill="FFF2CC"/>
          </w:tcPr>
          <w:p w14:paraId="160BBD1A" w14:textId="3F420C9D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B.</w:t>
            </w:r>
            <w:r w:rsidR="00F826BA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5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</w:tc>
        <w:tc>
          <w:tcPr>
            <w:tcW w:w="13272" w:type="dxa"/>
            <w:gridSpan w:val="4"/>
            <w:shd w:val="clear" w:color="auto" w:fill="FFF2CC"/>
          </w:tcPr>
          <w:p w14:paraId="5B624AD6" w14:textId="5643D2F1" w:rsidR="002A6A0D" w:rsidRPr="00C852E8" w:rsidRDefault="003126D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Pobolj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šati zaštitu javnih prostora i mekih cilјeva</w:t>
            </w:r>
            <w:r w:rsidR="004F3B46" w:rsidRPr="00C852E8">
              <w:rPr>
                <w:rStyle w:val="FootnoteReference"/>
                <w:rFonts w:ascii="Times New Roman" w:hAnsi="Times New Roman"/>
                <w:kern w:val="0"/>
                <w:sz w:val="24"/>
                <w:szCs w:val="20"/>
                <w:lang w:val="hr-HR"/>
              </w:rPr>
              <w:footnoteReference w:id="1"/>
            </w:r>
          </w:p>
        </w:tc>
      </w:tr>
      <w:tr w:rsidR="002A6A0D" w:rsidRPr="00C852E8" w14:paraId="4C3D8186" w14:textId="77777777">
        <w:tc>
          <w:tcPr>
            <w:tcW w:w="757" w:type="dxa"/>
            <w:vMerge/>
            <w:shd w:val="clear" w:color="auto" w:fill="FFF2CC"/>
          </w:tcPr>
          <w:p w14:paraId="2E74C429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74" w:type="dxa"/>
            <w:shd w:val="clear" w:color="auto" w:fill="D9E2F3"/>
          </w:tcPr>
          <w:p w14:paraId="3C4EB9A7" w14:textId="5BB30AF9" w:rsidR="00F826BA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Koordinaciono tijelo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2C563148" w14:textId="333519B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Policija Brčko distrikta biH</w:t>
            </w:r>
          </w:p>
          <w:p w14:paraId="01AD665C" w14:textId="4959C4E6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Odjeljenje za javnu 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sigurnost </w:t>
            </w:r>
          </w:p>
        </w:tc>
        <w:tc>
          <w:tcPr>
            <w:tcW w:w="3828" w:type="dxa"/>
          </w:tcPr>
          <w:p w14:paraId="11CFF0DF" w14:textId="3CFF6635" w:rsidR="00262FD9" w:rsidRPr="00C852E8" w:rsidRDefault="00262FD9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obolj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šana zaštita javnog prostora</w:t>
            </w:r>
          </w:p>
          <w:p w14:paraId="4C4A04BD" w14:textId="4058DCA2" w:rsidR="00262FD9" w:rsidRPr="00C852E8" w:rsidRDefault="00262FD9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sz w:val="24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sz w:val="24"/>
                <w:lang w:val="hr-HR"/>
              </w:rPr>
              <w:t>o</w:t>
            </w:r>
            <w:r w:rsidRPr="00C852E8">
              <w:rPr>
                <w:rFonts w:ascii="Times New Roman" w:hAnsi="Times New Roman"/>
                <w:lang w:val="hr-HR"/>
              </w:rPr>
              <w:t>državanje sastanaka i edukacija pravnih lica u kojim se kreće i boravi veći broj lica (tržni centri, hoteli i dr</w:t>
            </w:r>
            <w:r w:rsidR="003126D0">
              <w:rPr>
                <w:rFonts w:ascii="Times New Roman" w:hAnsi="Times New Roman"/>
                <w:lang w:val="hr-HR"/>
              </w:rPr>
              <w:t>.</w:t>
            </w:r>
            <w:r w:rsidRPr="00C852E8">
              <w:rPr>
                <w:rFonts w:ascii="Times New Roman" w:hAnsi="Times New Roman"/>
                <w:lang w:val="hr-HR"/>
              </w:rPr>
              <w:t>)</w:t>
            </w:r>
          </w:p>
          <w:p w14:paraId="743C8AAC" w14:textId="635996E8" w:rsidR="00BD13B0" w:rsidRPr="00C852E8" w:rsidRDefault="00BD13B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Unijeti</w:t>
            </w:r>
          </w:p>
        </w:tc>
        <w:tc>
          <w:tcPr>
            <w:tcW w:w="3118" w:type="dxa"/>
          </w:tcPr>
          <w:p w14:paraId="51A0CB9E" w14:textId="08AAB10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20B042CB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24FF29C8" w14:textId="7F9825E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6BF2B4CC" w14:textId="0AF43E5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552" w:type="dxa"/>
          </w:tcPr>
          <w:p w14:paraId="590ED977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  <w:p w14:paraId="29B97EAD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</w:tbl>
    <w:p w14:paraId="6E9EC0E0" w14:textId="77777777" w:rsidR="002A6A0D" w:rsidRPr="00C852E8" w:rsidRDefault="002A6A0D">
      <w:pPr>
        <w:spacing w:line="256" w:lineRule="auto"/>
        <w:jc w:val="both"/>
        <w:rPr>
          <w:rFonts w:ascii="Times New Roman" w:hAnsi="Times New Roman"/>
          <w:b/>
          <w:kern w:val="0"/>
          <w:lang w:val="hr-HR"/>
        </w:rPr>
      </w:pPr>
    </w:p>
    <w:p w14:paraId="5B5A515A" w14:textId="7EB1A3CC" w:rsidR="002A6A0D" w:rsidRPr="00C852E8" w:rsidRDefault="00ED4456">
      <w:pPr>
        <w:shd w:val="clear" w:color="auto" w:fill="DEEAF6"/>
        <w:spacing w:after="0" w:line="276" w:lineRule="auto"/>
        <w:ind w:left="1276" w:hanging="425"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  <w:lang w:val="hr-HR"/>
        </w:rPr>
      </w:pPr>
      <w:r w:rsidRPr="00C852E8">
        <w:rPr>
          <w:rFonts w:ascii="Times New Roman" w:hAnsi="Times New Roman"/>
          <w:b/>
          <w:color w:val="222A35"/>
          <w:kern w:val="0"/>
          <w:sz w:val="28"/>
          <w:szCs w:val="28"/>
          <w:lang w:val="hr-HR"/>
        </w:rPr>
        <w:t>C.   ODGOVOR/</w:t>
      </w:r>
      <w:r w:rsidRPr="00C852E8">
        <w:rPr>
          <w:rFonts w:ascii="Times New Roman" w:hAnsi="Times New Roman"/>
          <w:b/>
          <w:color w:val="222A35"/>
          <w:kern w:val="0"/>
          <w:sz w:val="28"/>
          <w:szCs w:val="28"/>
          <w:shd w:val="clear" w:color="auto" w:fill="DEEAF6"/>
          <w:lang w:val="hr-HR"/>
        </w:rPr>
        <w:t>REAKCIJA</w:t>
      </w:r>
      <w:r w:rsidRPr="00C852E8"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DEEAF6"/>
          <w:lang w:val="hr-HR"/>
        </w:rPr>
        <w:t xml:space="preserve"> </w:t>
      </w:r>
      <w:r w:rsidRPr="00C852E8">
        <w:rPr>
          <w:rFonts w:ascii="Times New Roman" w:hAnsi="Times New Roman"/>
          <w:color w:val="222A35"/>
          <w:kern w:val="0"/>
          <w:sz w:val="28"/>
          <w:szCs w:val="28"/>
          <w:shd w:val="clear" w:color="auto" w:fill="DEEAF6"/>
          <w:lang w:val="hr-HR"/>
        </w:rPr>
        <w:t>na moguće</w:t>
      </w:r>
      <w:r w:rsidRPr="00C852E8"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 xml:space="preserve"> terorističke n</w:t>
      </w:r>
      <w:r w:rsidR="003126D0"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>apade i saniranje njihovih poslj</w:t>
      </w:r>
      <w:r w:rsidRPr="00C852E8"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>edica</w:t>
      </w:r>
    </w:p>
    <w:p w14:paraId="32EFCCD4" w14:textId="77777777" w:rsidR="002A6A0D" w:rsidRPr="00C852E8" w:rsidRDefault="002A6A0D">
      <w:pPr>
        <w:spacing w:line="256" w:lineRule="auto"/>
        <w:jc w:val="both"/>
        <w:rPr>
          <w:rFonts w:ascii="Times New Roman" w:hAnsi="Times New Roman"/>
          <w:b/>
          <w:kern w:val="0"/>
          <w:lang w:val="hr-HR"/>
        </w:rPr>
      </w:pPr>
    </w:p>
    <w:tbl>
      <w:tblPr>
        <w:tblStyle w:val="TableGrid"/>
        <w:tblW w:w="0" w:type="auto"/>
        <w:tblInd w:w="-113" w:type="dxa"/>
        <w:tblLook w:val="0000" w:firstRow="0" w:lastRow="0" w:firstColumn="0" w:lastColumn="0" w:noHBand="0" w:noVBand="0"/>
      </w:tblPr>
      <w:tblGrid>
        <w:gridCol w:w="697"/>
        <w:gridCol w:w="3834"/>
        <w:gridCol w:w="3828"/>
        <w:gridCol w:w="3118"/>
        <w:gridCol w:w="2268"/>
      </w:tblGrid>
      <w:tr w:rsidR="002A6A0D" w:rsidRPr="00C852E8" w14:paraId="5480EE6B" w14:textId="77777777" w:rsidTr="005E7EE8">
        <w:tc>
          <w:tcPr>
            <w:tcW w:w="697" w:type="dxa"/>
            <w:vMerge w:val="restart"/>
            <w:shd w:val="clear" w:color="auto" w:fill="002060"/>
          </w:tcPr>
          <w:p w14:paraId="3491A068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C</w:t>
            </w: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shd w:val="clear" w:color="auto" w:fill="002060"/>
                <w:lang w:val="hr-HR"/>
              </w:rPr>
              <w:t>.</w:t>
            </w:r>
          </w:p>
        </w:tc>
        <w:tc>
          <w:tcPr>
            <w:tcW w:w="13048" w:type="dxa"/>
            <w:gridSpan w:val="4"/>
            <w:tcBorders>
              <w:bottom w:val="single" w:sz="4" w:space="0" w:color="auto"/>
            </w:tcBorders>
            <w:shd w:val="clear" w:color="auto" w:fill="002060"/>
          </w:tcPr>
          <w:p w14:paraId="51C382E2" w14:textId="2E296B12" w:rsidR="002A6A0D" w:rsidRPr="00C852E8" w:rsidRDefault="00ED4456" w:rsidP="003126D0">
            <w:pPr>
              <w:tabs>
                <w:tab w:val="center" w:pos="4176"/>
              </w:tabs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Odgovor/Reakcija na moguće terorističke napade i saniranje njihovih posl</w:t>
            </w:r>
            <w:r w:rsidR="003126D0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j</w:t>
            </w: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edica</w:t>
            </w:r>
          </w:p>
        </w:tc>
      </w:tr>
      <w:tr w:rsidR="002A6A0D" w:rsidRPr="00C852E8" w14:paraId="5CFCD1ED" w14:textId="77777777" w:rsidTr="005E7EE8">
        <w:tc>
          <w:tcPr>
            <w:tcW w:w="697" w:type="dxa"/>
            <w:vMerge/>
            <w:shd w:val="clear" w:color="auto" w:fill="002060"/>
          </w:tcPr>
          <w:p w14:paraId="7147624C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834" w:type="dxa"/>
            <w:shd w:val="clear" w:color="auto" w:fill="00B0F0"/>
          </w:tcPr>
          <w:p w14:paraId="5A92FF3C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Nadležne institucije</w:t>
            </w:r>
          </w:p>
        </w:tc>
        <w:tc>
          <w:tcPr>
            <w:tcW w:w="3828" w:type="dxa"/>
            <w:shd w:val="clear" w:color="auto" w:fill="00B0F0"/>
          </w:tcPr>
          <w:p w14:paraId="545683ED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 xml:space="preserve">Indikatori </w:t>
            </w:r>
          </w:p>
        </w:tc>
        <w:tc>
          <w:tcPr>
            <w:tcW w:w="3118" w:type="dxa"/>
            <w:shd w:val="clear" w:color="auto" w:fill="00B0F0"/>
          </w:tcPr>
          <w:p w14:paraId="161000DA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Finansije</w:t>
            </w:r>
          </w:p>
        </w:tc>
        <w:tc>
          <w:tcPr>
            <w:tcW w:w="2268" w:type="dxa"/>
            <w:shd w:val="clear" w:color="auto" w:fill="00B0F0"/>
          </w:tcPr>
          <w:p w14:paraId="7EFD784B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Rokovi</w:t>
            </w:r>
          </w:p>
        </w:tc>
      </w:tr>
      <w:tr w:rsidR="002A6A0D" w:rsidRPr="00C852E8" w14:paraId="64A58550" w14:textId="77777777">
        <w:tc>
          <w:tcPr>
            <w:tcW w:w="697" w:type="dxa"/>
            <w:vMerge w:val="restart"/>
            <w:shd w:val="clear" w:color="auto" w:fill="FFF2CC"/>
          </w:tcPr>
          <w:p w14:paraId="6A0E5486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C.1.</w:t>
            </w:r>
          </w:p>
        </w:tc>
        <w:tc>
          <w:tcPr>
            <w:tcW w:w="13048" w:type="dxa"/>
            <w:gridSpan w:val="4"/>
            <w:shd w:val="clear" w:color="auto" w:fill="FFF2CC"/>
          </w:tcPr>
          <w:p w14:paraId="42CD9A4E" w14:textId="05FD6371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 sistemu zaštite i spašavanja, kao i odgovora na terorističke napade, jačati pravovremenu koordinaciju aktivnosti svih aktera, te razmjenu operativnih i obavještajnih podataka</w:t>
            </w:r>
          </w:p>
        </w:tc>
      </w:tr>
      <w:tr w:rsidR="002A6A0D" w:rsidRPr="00C852E8" w14:paraId="0C4EE462" w14:textId="77777777">
        <w:tc>
          <w:tcPr>
            <w:tcW w:w="697" w:type="dxa"/>
            <w:vMerge/>
            <w:shd w:val="clear" w:color="auto" w:fill="FFF2CC"/>
          </w:tcPr>
          <w:p w14:paraId="3CF84C3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834" w:type="dxa"/>
            <w:shd w:val="clear" w:color="auto" w:fill="DEEAF6"/>
          </w:tcPr>
          <w:p w14:paraId="1C91BBDF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Vlada Brčko distrikta BiH</w:t>
            </w:r>
          </w:p>
          <w:p w14:paraId="1DE10938" w14:textId="30DF518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Koordinaciono tijelo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5D2B6D74" w14:textId="7B4BA09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</w:p>
          <w:p w14:paraId="6612D940" w14:textId="3BD68DF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Odjeljenje za javnu 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sigurnost </w:t>
            </w:r>
          </w:p>
          <w:p w14:paraId="7C254B7B" w14:textId="710F246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Odjeljenje za zdravstvo i ostale usluge</w:t>
            </w:r>
          </w:p>
          <w:p w14:paraId="3DCDA8B7" w14:textId="2A3EDD1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Crveni krst</w:t>
            </w:r>
            <w:r w:rsidR="00423AC7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/križ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Brčko distrikta BiH </w:t>
            </w:r>
          </w:p>
          <w:p w14:paraId="15CE5837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u saradnji sa civilnim društvom</w:t>
            </w:r>
          </w:p>
        </w:tc>
        <w:tc>
          <w:tcPr>
            <w:tcW w:w="3828" w:type="dxa"/>
          </w:tcPr>
          <w:p w14:paraId="281AE064" w14:textId="4EC844A1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napr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jeđen pravni okvir</w:t>
            </w:r>
          </w:p>
          <w:p w14:paraId="2A1F2ED3" w14:textId="52BCF1D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roj koordiniranih aktivnosti </w:t>
            </w:r>
          </w:p>
          <w:p w14:paraId="09542DF8" w14:textId="2D2C3E3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strike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c)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roj razm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jenjenih podataka </w:t>
            </w:r>
          </w:p>
          <w:p w14:paraId="7D744A59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d) broj projekata </w:t>
            </w:r>
          </w:p>
          <w:p w14:paraId="71552E91" w14:textId="77777777" w:rsidR="002A6A0D" w:rsidRPr="00C852E8" w:rsidRDefault="002A6A0D">
            <w:pPr>
              <w:spacing w:after="0" w:line="256" w:lineRule="auto"/>
              <w:ind w:left="360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118" w:type="dxa"/>
          </w:tcPr>
          <w:p w14:paraId="6BE862CA" w14:textId="039F665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4D22D1CC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organa i institucija </w:t>
            </w:r>
          </w:p>
          <w:p w14:paraId="4BD76709" w14:textId="467EDA7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21989BA3" w14:textId="0B8F699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b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268" w:type="dxa"/>
          </w:tcPr>
          <w:p w14:paraId="76978E1C" w14:textId="51D4F02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  <w:p w14:paraId="6DEBDB74" w14:textId="77777777" w:rsidR="002A6A0D" w:rsidRPr="00C852E8" w:rsidRDefault="002A6A0D" w:rsidP="00F826BA">
            <w:pPr>
              <w:spacing w:after="0" w:line="256" w:lineRule="auto"/>
              <w:rPr>
                <w:rFonts w:ascii="Times New Roman" w:hAnsi="Times New Roman"/>
                <w:b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1D0B7137" w14:textId="77777777">
        <w:tc>
          <w:tcPr>
            <w:tcW w:w="697" w:type="dxa"/>
            <w:vMerge w:val="restart"/>
            <w:shd w:val="clear" w:color="auto" w:fill="FFF2CC"/>
          </w:tcPr>
          <w:p w14:paraId="4CDFEF1A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C.2.</w:t>
            </w:r>
          </w:p>
          <w:p w14:paraId="45E4A158" w14:textId="2FBA280A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13048" w:type="dxa"/>
            <w:gridSpan w:val="4"/>
            <w:shd w:val="clear" w:color="auto" w:fill="FFF2CC"/>
          </w:tcPr>
          <w:p w14:paraId="6F0E9232" w14:textId="14A25A0C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Razviti procjene ugroženosti, </w:t>
            </w:r>
            <w:r w:rsidRPr="00C852E8">
              <w:rPr>
                <w:rFonts w:ascii="Times New Roman" w:hAnsi="Times New Roman"/>
                <w:strike/>
                <w:kern w:val="0"/>
                <w:sz w:val="24"/>
                <w:szCs w:val="24"/>
                <w:lang w:val="hr-HR"/>
              </w:rPr>
              <w:t>i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planove postupanja i standardne operativne procedure (SOP) za krizne situacije proizašle iz potencijalnog terorističkog djelovanja u Brčko distriktu BiH, u skladu s propisima i međunarodnim standardima</w:t>
            </w:r>
          </w:p>
        </w:tc>
      </w:tr>
      <w:tr w:rsidR="002A6A0D" w:rsidRPr="00C852E8" w14:paraId="3A12BC5A" w14:textId="77777777">
        <w:tc>
          <w:tcPr>
            <w:tcW w:w="697" w:type="dxa"/>
            <w:vMerge/>
            <w:shd w:val="clear" w:color="auto" w:fill="FFF2CC"/>
          </w:tcPr>
          <w:p w14:paraId="5B0317E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834" w:type="dxa"/>
            <w:shd w:val="clear" w:color="auto" w:fill="DEEAF6"/>
          </w:tcPr>
          <w:p w14:paraId="20B9F435" w14:textId="33652E1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Vlada Brčko distrikta BiH</w:t>
            </w:r>
          </w:p>
          <w:p w14:paraId="18DA5A91" w14:textId="4BA5F6E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</w:p>
          <w:p w14:paraId="0BD120D4" w14:textId="538E87C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Odjeljenje za javnu 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sigurnost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</w:p>
          <w:p w14:paraId="70E528AC" w14:textId="5C90BAA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Odjeljenje za zdravstvo i ostale usluge</w:t>
            </w:r>
          </w:p>
          <w:p w14:paraId="22564F83" w14:textId="1DFCCA1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drugi organi javne uprave</w:t>
            </w:r>
            <w:r w:rsidR="005E7EE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i</w:t>
            </w:r>
            <w:r w:rsidRPr="00C852E8">
              <w:rPr>
                <w:rFonts w:ascii="Times New Roman" w:hAnsi="Times New Roman"/>
                <w:strike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institucije i organizacije civilnog društva</w:t>
            </w:r>
          </w:p>
        </w:tc>
        <w:tc>
          <w:tcPr>
            <w:tcW w:w="3828" w:type="dxa"/>
          </w:tcPr>
          <w:p w14:paraId="64352656" w14:textId="65E583C3" w:rsidR="002A6A0D" w:rsidRPr="00C852E8" w:rsidRDefault="003126D0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definisana/i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zrađena i usvojena metodologija za izradu procjene ugroženosti</w:t>
            </w:r>
          </w:p>
          <w:p w14:paraId="660C9199" w14:textId="77777777" w:rsidR="002A6A0D" w:rsidRPr="00C852E8" w:rsidRDefault="00ED4456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izrađena i donesena procjena ugroženosti</w:t>
            </w:r>
          </w:p>
          <w:p w14:paraId="0B3A8B0E" w14:textId="77777777" w:rsidR="002A6A0D" w:rsidRPr="00C852E8" w:rsidRDefault="00ED4456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izrađen i donesen plan postupanja</w:t>
            </w:r>
          </w:p>
          <w:p w14:paraId="5FF53DD9" w14:textId="77777777" w:rsidR="002A6A0D" w:rsidRPr="00C852E8" w:rsidRDefault="00ED4456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izrađeni SOP-ovi</w:t>
            </w:r>
          </w:p>
          <w:p w14:paraId="5E529CA6" w14:textId="77777777" w:rsidR="002A6A0D" w:rsidRPr="00C852E8" w:rsidRDefault="00ED4456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izvršena obuka nadležnih aktera</w:t>
            </w:r>
          </w:p>
          <w:p w14:paraId="0522E04F" w14:textId="7618A98A" w:rsidR="002A6A0D" w:rsidRPr="00C852E8" w:rsidRDefault="00ED4456" w:rsidP="005E7EE8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zajedničkih vježbi</w:t>
            </w:r>
          </w:p>
        </w:tc>
        <w:tc>
          <w:tcPr>
            <w:tcW w:w="3118" w:type="dxa"/>
          </w:tcPr>
          <w:p w14:paraId="2603FABC" w14:textId="05E2CA6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01B6D571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institucija </w:t>
            </w:r>
          </w:p>
          <w:p w14:paraId="5E270D0A" w14:textId="4023EDE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1B2C334C" w14:textId="3D69CEF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268" w:type="dxa"/>
          </w:tcPr>
          <w:p w14:paraId="09B89BFE" w14:textId="42261C0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  <w:p w14:paraId="15355536" w14:textId="77777777" w:rsidR="002A6A0D" w:rsidRPr="00C852E8" w:rsidRDefault="002A6A0D" w:rsidP="00F826BA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</w:tbl>
    <w:p w14:paraId="07503CF6" w14:textId="77777777" w:rsidR="002A6A0D" w:rsidRPr="00C852E8" w:rsidRDefault="002A6A0D">
      <w:pPr>
        <w:spacing w:line="256" w:lineRule="auto"/>
        <w:rPr>
          <w:rFonts w:ascii="Times New Roman" w:hAnsi="Times New Roman"/>
          <w:b/>
          <w:kern w:val="0"/>
          <w:lang w:val="hr-HR"/>
        </w:rPr>
      </w:pPr>
    </w:p>
    <w:p w14:paraId="2C3F6B88" w14:textId="77777777" w:rsidR="002A6A0D" w:rsidRPr="00C852E8" w:rsidRDefault="002A6A0D">
      <w:pPr>
        <w:spacing w:line="256" w:lineRule="auto"/>
        <w:rPr>
          <w:rFonts w:ascii="Times New Roman" w:hAnsi="Times New Roman"/>
          <w:b/>
          <w:kern w:val="0"/>
          <w:lang w:val="hr-HR"/>
        </w:rPr>
      </w:pPr>
    </w:p>
    <w:p w14:paraId="180D02CC" w14:textId="4826AF64" w:rsidR="002A6A0D" w:rsidRPr="00C852E8" w:rsidRDefault="00ED4456" w:rsidP="005E7EE8">
      <w:pPr>
        <w:shd w:val="clear" w:color="auto" w:fill="B4C6E7" w:themeFill="accent1" w:themeFillTint="66"/>
        <w:spacing w:after="0" w:line="276" w:lineRule="auto"/>
        <w:ind w:left="1276" w:hanging="1418"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  <w:lang w:val="hr-HR"/>
        </w:rPr>
      </w:pPr>
      <w:r w:rsidRPr="00C852E8">
        <w:rPr>
          <w:rFonts w:ascii="Times New Roman" w:hAnsi="Times New Roman"/>
          <w:b/>
          <w:color w:val="222A35"/>
          <w:kern w:val="0"/>
          <w:sz w:val="28"/>
          <w:szCs w:val="28"/>
          <w:lang w:val="hr-HR"/>
        </w:rPr>
        <w:t>D.   ISTRAGE</w:t>
      </w:r>
      <w:r w:rsidRPr="00C852E8">
        <w:rPr>
          <w:rFonts w:ascii="Times New Roman" w:hAnsi="Times New Roman"/>
          <w:color w:val="222A35"/>
          <w:kern w:val="0"/>
          <w:sz w:val="28"/>
          <w:szCs w:val="28"/>
          <w:lang w:val="hr-HR"/>
        </w:rPr>
        <w:t xml:space="preserve">, krivično </w:t>
      </w:r>
      <w:r w:rsidRPr="00C852E8">
        <w:rPr>
          <w:rFonts w:ascii="Times New Roman" w:hAnsi="Times New Roman"/>
          <w:kern w:val="0"/>
          <w:sz w:val="28"/>
          <w:szCs w:val="28"/>
          <w:lang w:val="hr-HR"/>
        </w:rPr>
        <w:t xml:space="preserve">gonjenje, penitencijarni i postpenalni tretman u slučajevima terorizma i srodnih krivičnih djela </w:t>
      </w:r>
    </w:p>
    <w:p w14:paraId="4630FD0A" w14:textId="77777777" w:rsidR="002A6A0D" w:rsidRPr="00C852E8" w:rsidRDefault="002A6A0D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hr-HR"/>
        </w:rPr>
      </w:pPr>
    </w:p>
    <w:p w14:paraId="6068338F" w14:textId="77777777" w:rsidR="002A6A0D" w:rsidRPr="00C852E8" w:rsidRDefault="002A6A0D">
      <w:pPr>
        <w:spacing w:line="256" w:lineRule="auto"/>
        <w:jc w:val="both"/>
        <w:rPr>
          <w:rFonts w:ascii="Times New Roman" w:hAnsi="Times New Roman"/>
          <w:b/>
          <w:kern w:val="0"/>
          <w:lang w:val="hr-HR"/>
        </w:rPr>
      </w:pPr>
    </w:p>
    <w:tbl>
      <w:tblPr>
        <w:tblStyle w:val="TableGrid"/>
        <w:tblW w:w="0" w:type="auto"/>
        <w:tblInd w:w="-113" w:type="dxa"/>
        <w:tblLook w:val="0000" w:firstRow="0" w:lastRow="0" w:firstColumn="0" w:lastColumn="0" w:noHBand="0" w:noVBand="0"/>
      </w:tblPr>
      <w:tblGrid>
        <w:gridCol w:w="763"/>
        <w:gridCol w:w="3768"/>
        <w:gridCol w:w="3828"/>
        <w:gridCol w:w="2976"/>
        <w:gridCol w:w="2410"/>
      </w:tblGrid>
      <w:tr w:rsidR="002A6A0D" w:rsidRPr="00C852E8" w14:paraId="118DB79E" w14:textId="77777777" w:rsidTr="005E7EE8">
        <w:tc>
          <w:tcPr>
            <w:tcW w:w="763" w:type="dxa"/>
            <w:vMerge w:val="restart"/>
            <w:shd w:val="clear" w:color="auto" w:fill="002060"/>
          </w:tcPr>
          <w:p w14:paraId="188EE75E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D.</w:t>
            </w:r>
          </w:p>
        </w:tc>
        <w:tc>
          <w:tcPr>
            <w:tcW w:w="12982" w:type="dxa"/>
            <w:gridSpan w:val="4"/>
            <w:tcBorders>
              <w:bottom w:val="single" w:sz="4" w:space="0" w:color="auto"/>
            </w:tcBorders>
            <w:shd w:val="clear" w:color="auto" w:fill="002060"/>
          </w:tcPr>
          <w:p w14:paraId="3D4EC2A3" w14:textId="77777777" w:rsidR="002A6A0D" w:rsidRPr="00C852E8" w:rsidRDefault="00ED4456">
            <w:pPr>
              <w:tabs>
                <w:tab w:val="center" w:pos="4176"/>
              </w:tabs>
              <w:spacing w:after="0" w:line="256" w:lineRule="auto"/>
              <w:jc w:val="both"/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color w:val="FFFFFF"/>
                <w:kern w:val="0"/>
                <w:sz w:val="28"/>
                <w:szCs w:val="20"/>
                <w:lang w:val="hr-HR"/>
              </w:rPr>
              <w:t>Istrage, krivično gonjenje, penitencijarni i postpenalni tretman u slučajevima terorizma i sličnih krivičnih djela</w:t>
            </w:r>
          </w:p>
        </w:tc>
      </w:tr>
      <w:tr w:rsidR="002A6A0D" w:rsidRPr="00C852E8" w14:paraId="6F95AF26" w14:textId="77777777" w:rsidTr="005E7EE8">
        <w:tc>
          <w:tcPr>
            <w:tcW w:w="763" w:type="dxa"/>
            <w:vMerge/>
            <w:shd w:val="clear" w:color="auto" w:fill="002060"/>
          </w:tcPr>
          <w:p w14:paraId="04C9D80F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00B0F0"/>
          </w:tcPr>
          <w:p w14:paraId="4E7258A4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Nadležne institucije</w:t>
            </w:r>
          </w:p>
        </w:tc>
        <w:tc>
          <w:tcPr>
            <w:tcW w:w="3828" w:type="dxa"/>
            <w:shd w:val="clear" w:color="auto" w:fill="00B0F0"/>
          </w:tcPr>
          <w:p w14:paraId="13BF7754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 xml:space="preserve">Indikatori </w:t>
            </w:r>
          </w:p>
        </w:tc>
        <w:tc>
          <w:tcPr>
            <w:tcW w:w="2976" w:type="dxa"/>
            <w:shd w:val="clear" w:color="auto" w:fill="00B0F0"/>
          </w:tcPr>
          <w:p w14:paraId="33518CA3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Finansije</w:t>
            </w:r>
          </w:p>
        </w:tc>
        <w:tc>
          <w:tcPr>
            <w:tcW w:w="2410" w:type="dxa"/>
            <w:shd w:val="clear" w:color="auto" w:fill="00B0F0"/>
          </w:tcPr>
          <w:p w14:paraId="5A8D08C1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Rokovi</w:t>
            </w:r>
          </w:p>
        </w:tc>
      </w:tr>
      <w:tr w:rsidR="002A6A0D" w:rsidRPr="00C852E8" w14:paraId="78E70459" w14:textId="77777777">
        <w:trPr>
          <w:trHeight w:val="359"/>
        </w:trPr>
        <w:tc>
          <w:tcPr>
            <w:tcW w:w="763" w:type="dxa"/>
            <w:vMerge w:val="restart"/>
            <w:shd w:val="clear" w:color="auto" w:fill="FFF2CC"/>
          </w:tcPr>
          <w:p w14:paraId="5C6D393E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D.1.</w:t>
            </w:r>
          </w:p>
        </w:tc>
        <w:tc>
          <w:tcPr>
            <w:tcW w:w="12982" w:type="dxa"/>
            <w:gridSpan w:val="4"/>
            <w:shd w:val="clear" w:color="auto" w:fill="FFF2CC"/>
          </w:tcPr>
          <w:p w14:paraId="6539E3DA" w14:textId="64843210" w:rsidR="002A6A0D" w:rsidRPr="00C852E8" w:rsidRDefault="00ED4456" w:rsidP="003126D0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U odnosu na međunarodne obaveze BiH i postojeće propise u BiH za provođenje međunarodnih restriktivnih mjera 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Vijeća sigurnost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 UN</w:t>
            </w:r>
            <w:r w:rsidR="00594C28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u oblasti borbe protiv terorizma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, izvršiti analizu i unaprijediti učešće Brčko distrikta BiH u provođenju definisanih mjera </w:t>
            </w:r>
          </w:p>
        </w:tc>
      </w:tr>
      <w:tr w:rsidR="002A6A0D" w:rsidRPr="00C852E8" w14:paraId="524101A0" w14:textId="77777777">
        <w:tc>
          <w:tcPr>
            <w:tcW w:w="763" w:type="dxa"/>
            <w:vMerge/>
            <w:shd w:val="clear" w:color="auto" w:fill="FFF2CC"/>
          </w:tcPr>
          <w:p w14:paraId="519EC896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5381FEE1" w14:textId="77777777" w:rsidR="002A6A0D" w:rsidRPr="00C852E8" w:rsidRDefault="00ED4456">
            <w:pPr>
              <w:spacing w:after="0" w:line="256" w:lineRule="auto"/>
              <w:ind w:hanging="18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Policija Brčko distrikta BiH</w:t>
            </w:r>
          </w:p>
          <w:p w14:paraId="3D1BD627" w14:textId="77777777" w:rsidR="002A6A0D" w:rsidRPr="00C852E8" w:rsidRDefault="00ED4456">
            <w:pPr>
              <w:spacing w:after="0" w:line="256" w:lineRule="auto"/>
              <w:ind w:hanging="18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Direkcija za finansije</w:t>
            </w:r>
          </w:p>
          <w:p w14:paraId="6FF37CE4" w14:textId="77777777" w:rsidR="002A6A0D" w:rsidRPr="00C852E8" w:rsidRDefault="00ED4456">
            <w:pPr>
              <w:spacing w:after="0" w:line="256" w:lineRule="auto"/>
              <w:ind w:hanging="18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Pravosudna komisija</w:t>
            </w:r>
          </w:p>
          <w:p w14:paraId="6B0B3827" w14:textId="4E59C526" w:rsidR="002A6A0D" w:rsidRPr="00C852E8" w:rsidRDefault="00ED4456" w:rsidP="003126D0">
            <w:pPr>
              <w:spacing w:after="0" w:line="256" w:lineRule="auto"/>
              <w:ind w:hanging="18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Ured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za upravljanje javnom imovinom</w:t>
            </w:r>
          </w:p>
        </w:tc>
        <w:tc>
          <w:tcPr>
            <w:tcW w:w="3828" w:type="dxa"/>
          </w:tcPr>
          <w:p w14:paraId="28761DCA" w14:textId="7964E11B" w:rsidR="002A6A0D" w:rsidRPr="00C852E8" w:rsidRDefault="00ED4456">
            <w:pPr>
              <w:numPr>
                <w:ilvl w:val="0"/>
                <w:numId w:val="6"/>
              </w:num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izvršena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analiza i sačinjen izvještaj s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prijedlogom za unapređenje</w:t>
            </w:r>
          </w:p>
          <w:p w14:paraId="56619E55" w14:textId="77777777" w:rsidR="002A6A0D" w:rsidRPr="00C852E8" w:rsidRDefault="00ED4456">
            <w:pPr>
              <w:numPr>
                <w:ilvl w:val="0"/>
                <w:numId w:val="6"/>
              </w:num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preduzete aktivnosti</w:t>
            </w:r>
          </w:p>
        </w:tc>
        <w:tc>
          <w:tcPr>
            <w:tcW w:w="2976" w:type="dxa"/>
          </w:tcPr>
          <w:p w14:paraId="7A03F572" w14:textId="2E1CD46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04EC1D10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institucija </w:t>
            </w:r>
          </w:p>
          <w:p w14:paraId="7123B205" w14:textId="40D68B0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Donatorska sredstva</w:t>
            </w:r>
          </w:p>
          <w:p w14:paraId="01716766" w14:textId="019FEE2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3126D0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Projekti </w:t>
            </w:r>
          </w:p>
        </w:tc>
        <w:tc>
          <w:tcPr>
            <w:tcW w:w="2410" w:type="dxa"/>
          </w:tcPr>
          <w:p w14:paraId="76987803" w14:textId="6F80F70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2024</w:t>
            </w:r>
            <w:r w:rsidR="003126D0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.</w:t>
            </w:r>
          </w:p>
        </w:tc>
      </w:tr>
      <w:tr w:rsidR="002A6A0D" w:rsidRPr="00C852E8" w14:paraId="41FD5512" w14:textId="77777777">
        <w:tc>
          <w:tcPr>
            <w:tcW w:w="763" w:type="dxa"/>
            <w:vMerge w:val="restart"/>
            <w:shd w:val="clear" w:color="auto" w:fill="FFF2CC"/>
          </w:tcPr>
          <w:p w14:paraId="22E84A24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D.2.</w:t>
            </w:r>
          </w:p>
        </w:tc>
        <w:tc>
          <w:tcPr>
            <w:tcW w:w="12982" w:type="dxa"/>
            <w:gridSpan w:val="4"/>
            <w:shd w:val="clear" w:color="auto" w:fill="FFF2CC"/>
          </w:tcPr>
          <w:p w14:paraId="447119F3" w14:textId="4D7925C2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Unaprijediti kapacitete sistema u nadležnosti Brčko distrikta BiH za sprečavanje i borbu protiv pranja novca i finansiranja terorizma </w:t>
            </w:r>
          </w:p>
        </w:tc>
      </w:tr>
      <w:tr w:rsidR="002A6A0D" w:rsidRPr="00C852E8" w14:paraId="7D8BF75A" w14:textId="77777777">
        <w:tc>
          <w:tcPr>
            <w:tcW w:w="763" w:type="dxa"/>
            <w:vMerge/>
            <w:shd w:val="clear" w:color="auto" w:fill="FFF2CC"/>
          </w:tcPr>
          <w:p w14:paraId="2EB56C8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01125556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Policija Brčko distrikta BiH</w:t>
            </w:r>
          </w:p>
          <w:p w14:paraId="37607E3D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- Direkcija za finansije</w:t>
            </w:r>
          </w:p>
          <w:p w14:paraId="0BD7B445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Pravosudna komisija BDBiH</w:t>
            </w:r>
          </w:p>
          <w:p w14:paraId="6D2B6C4B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828" w:type="dxa"/>
          </w:tcPr>
          <w:p w14:paraId="35E6600C" w14:textId="77777777" w:rsidR="002A6A0D" w:rsidRPr="00C852E8" w:rsidRDefault="00ED4456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 xml:space="preserve">izvršena analiza pravnog okvira i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identifikacija eventualno nedostajućih provedbenih propisa</w:t>
            </w:r>
          </w:p>
          <w:p w14:paraId="61FF8E4A" w14:textId="77777777" w:rsidR="002A6A0D" w:rsidRPr="00C852E8" w:rsidRDefault="00ED4456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unaprijeđeni operativni kapaciteti nadležnih istražnih subjekata</w:t>
            </w:r>
          </w:p>
          <w:p w14:paraId="524C14D2" w14:textId="2FE0A77E" w:rsidR="00F740BF" w:rsidRPr="00C852E8" w:rsidRDefault="00F740BF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ojačati finansijske istrage u borbi protiv terorizma i finansiranja terorističkih aktivnosti</w:t>
            </w:r>
          </w:p>
          <w:p w14:paraId="7B1BBE58" w14:textId="77777777" w:rsidR="00F740BF" w:rsidRPr="00C852E8" w:rsidRDefault="00F740BF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efikasnija primjena odredbi o oduzimanju nezakonito stečene imovine</w:t>
            </w:r>
          </w:p>
          <w:p w14:paraId="25DED0EB" w14:textId="58866603" w:rsidR="00F740BF" w:rsidRPr="00C852E8" w:rsidRDefault="00F740BF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uspostavljanje registra stvarnog vlasništv</w:t>
            </w:r>
            <w:r w:rsidR="007411ED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za pravna lica u Brčko distriktu BiH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u skladu s pravnom stečevinom EU </w:t>
            </w:r>
          </w:p>
          <w:p w14:paraId="2402963C" w14:textId="77777777" w:rsidR="002A6A0D" w:rsidRPr="00C852E8" w:rsidRDefault="00ED4456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obuka</w:t>
            </w:r>
          </w:p>
          <w:p w14:paraId="124A3E1D" w14:textId="370467BE" w:rsidR="002A6A0D" w:rsidRPr="00C852E8" w:rsidRDefault="00ED4456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razm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jenjenih informacija</w:t>
            </w:r>
          </w:p>
          <w:p w14:paraId="453D887F" w14:textId="77777777" w:rsidR="002A6A0D" w:rsidRPr="00C852E8" w:rsidRDefault="00ED4456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predmeta</w:t>
            </w:r>
          </w:p>
          <w:p w14:paraId="64AA3F2F" w14:textId="77777777" w:rsidR="002A6A0D" w:rsidRPr="00C852E8" w:rsidRDefault="00ED4456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finansijskih istraga</w:t>
            </w:r>
          </w:p>
          <w:p w14:paraId="7246E01D" w14:textId="5DA82919" w:rsidR="002A6A0D" w:rsidRPr="00C852E8" w:rsidRDefault="00ED4456" w:rsidP="006F732C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broj provedenih informativnih kampanja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cilj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em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podrške javnosti</w:t>
            </w:r>
          </w:p>
        </w:tc>
        <w:tc>
          <w:tcPr>
            <w:tcW w:w="2976" w:type="dxa"/>
          </w:tcPr>
          <w:p w14:paraId="2410A3E9" w14:textId="4CE7466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2D6CE05C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 xml:space="preserve">  nadležnih institucija </w:t>
            </w:r>
          </w:p>
          <w:p w14:paraId="44E80489" w14:textId="3F78779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1402D0D1" w14:textId="0B900A1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410" w:type="dxa"/>
          </w:tcPr>
          <w:p w14:paraId="4B119B9F" w14:textId="0F97C82E" w:rsidR="002A6A0D" w:rsidRPr="00C852E8" w:rsidRDefault="00ED4456" w:rsidP="006F732C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2023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</w:tc>
      </w:tr>
      <w:tr w:rsidR="002A6A0D" w:rsidRPr="00C852E8" w14:paraId="2B518C7E" w14:textId="77777777">
        <w:tc>
          <w:tcPr>
            <w:tcW w:w="763" w:type="dxa"/>
            <w:vMerge w:val="restart"/>
            <w:shd w:val="clear" w:color="auto" w:fill="FFF2CC"/>
          </w:tcPr>
          <w:p w14:paraId="7D9D3AAB" w14:textId="77777777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D.3.</w:t>
            </w:r>
          </w:p>
        </w:tc>
        <w:tc>
          <w:tcPr>
            <w:tcW w:w="12982" w:type="dxa"/>
            <w:gridSpan w:val="4"/>
            <w:shd w:val="clear" w:color="auto" w:fill="FFF2CC"/>
          </w:tcPr>
          <w:p w14:paraId="13E09F72" w14:textId="694C4388" w:rsidR="002A6A0D" w:rsidRPr="00C852E8" w:rsidRDefault="00ED4456" w:rsidP="006F732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Edukacija sudija i tužilaca i institucija za provođenje zakona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na teme koje se odnose na krivična djela terorizma, te rano otkrivanje postojanja terorističkih aktivnosti koji se reflektuju kroz izvršenje sličnih krivičnih djela kao što su izazivanja nacionalne, rasne i vjerske mržnje, govora mržnje te raznih prijetnji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koje potiču na nasilj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e</w:t>
            </w:r>
          </w:p>
        </w:tc>
      </w:tr>
      <w:tr w:rsidR="002A6A0D" w:rsidRPr="00C852E8" w14:paraId="0BBE26F7" w14:textId="77777777">
        <w:tc>
          <w:tcPr>
            <w:tcW w:w="763" w:type="dxa"/>
            <w:vMerge/>
            <w:shd w:val="clear" w:color="auto" w:fill="FFF2CC"/>
          </w:tcPr>
          <w:p w14:paraId="72877A76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2F48DE58" w14:textId="2DC7A02F" w:rsidR="002A6A0D" w:rsidRPr="00C852E8" w:rsidRDefault="0081619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Pravosudna komisija Distrikta</w:t>
            </w:r>
          </w:p>
          <w:p w14:paraId="52720604" w14:textId="5E58F481" w:rsidR="00816195" w:rsidRPr="00C852E8" w:rsidRDefault="00816195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</w:p>
        </w:tc>
        <w:tc>
          <w:tcPr>
            <w:tcW w:w="3828" w:type="dxa"/>
          </w:tcPr>
          <w:p w14:paraId="7B5D98BF" w14:textId="422C231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Održane edukacije</w:t>
            </w:r>
          </w:p>
        </w:tc>
        <w:tc>
          <w:tcPr>
            <w:tcW w:w="2976" w:type="dxa"/>
          </w:tcPr>
          <w:p w14:paraId="50B9DAA9" w14:textId="15A8D30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0506683B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institucija </w:t>
            </w:r>
          </w:p>
          <w:p w14:paraId="61D942F3" w14:textId="4E9B5FE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66EA41DC" w14:textId="39B9EEA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410" w:type="dxa"/>
          </w:tcPr>
          <w:p w14:paraId="43ED901B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strike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42CF00E6" w14:textId="77777777">
        <w:tc>
          <w:tcPr>
            <w:tcW w:w="763" w:type="dxa"/>
            <w:vMerge w:val="restart"/>
            <w:shd w:val="clear" w:color="auto" w:fill="FFF2CC"/>
          </w:tcPr>
          <w:p w14:paraId="18E98C54" w14:textId="6A777538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D.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4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52B927A4" w14:textId="3527BB21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2432901A" w14:textId="2D05C4E1" w:rsidR="002A6A0D" w:rsidRPr="00C852E8" w:rsidRDefault="00ED4456" w:rsidP="006F732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 skladu sa zakonskim rješenjima na nivou BiH, unaprijediti pravni okvir za izvršenje krivičnih sankcija koji direktno ili indirektno ima uticaj na pitanja u vezi s postupanjem sa licima osuđenim za krivično djelo terorizma i slična krivična djela</w:t>
            </w:r>
          </w:p>
        </w:tc>
      </w:tr>
      <w:tr w:rsidR="002A6A0D" w:rsidRPr="00C852E8" w14:paraId="32A8AE0D" w14:textId="77777777">
        <w:tc>
          <w:tcPr>
            <w:tcW w:w="763" w:type="dxa"/>
            <w:vMerge/>
            <w:shd w:val="clear" w:color="auto" w:fill="FFF2CC"/>
          </w:tcPr>
          <w:p w14:paraId="1A624E06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4858072F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Pravosudna komisija BDBiH</w:t>
            </w:r>
          </w:p>
        </w:tc>
        <w:tc>
          <w:tcPr>
            <w:tcW w:w="3828" w:type="dxa"/>
          </w:tcPr>
          <w:p w14:paraId="74186918" w14:textId="2D2287FA" w:rsidR="002A6A0D" w:rsidRPr="00C852E8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izrađen prijedlog za un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pređenje pravnog okvira</w:t>
            </w:r>
          </w:p>
          <w:p w14:paraId="6784A172" w14:textId="32331DB2" w:rsidR="002A6A0D" w:rsidRPr="00C852E8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usvojen pravni okvir</w:t>
            </w:r>
          </w:p>
        </w:tc>
        <w:tc>
          <w:tcPr>
            <w:tcW w:w="2976" w:type="dxa"/>
          </w:tcPr>
          <w:p w14:paraId="6632899F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budžetska sredstva nadležnih institucija</w:t>
            </w:r>
          </w:p>
        </w:tc>
        <w:tc>
          <w:tcPr>
            <w:tcW w:w="2410" w:type="dxa"/>
          </w:tcPr>
          <w:p w14:paraId="3BD69897" w14:textId="372C9AA3" w:rsidR="002A6A0D" w:rsidRPr="00C852E8" w:rsidRDefault="00ED4456" w:rsidP="006F732C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</w:tc>
      </w:tr>
      <w:tr w:rsidR="002A6A0D" w:rsidRPr="00C852E8" w14:paraId="203FA725" w14:textId="77777777">
        <w:tc>
          <w:tcPr>
            <w:tcW w:w="763" w:type="dxa"/>
            <w:vMerge w:val="restart"/>
            <w:shd w:val="clear" w:color="auto" w:fill="FFF2CC"/>
          </w:tcPr>
          <w:p w14:paraId="0C29F05C" w14:textId="32F0BD46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D.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5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3FF69F69" w14:textId="5042C2B2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734E5C81" w14:textId="7793D273" w:rsidR="002A6A0D" w:rsidRPr="00C852E8" w:rsidRDefault="00ED4456" w:rsidP="006F732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Unaprijediti </w:t>
            </w:r>
            <w:r w:rsidR="0029721B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međuinstitucionalnu saradnju na strateškom i operativnom nivou, te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procedure i kapacitete za koordinaciju,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prikuplj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anje, analizu i razmjenu operativnih, finansijsko-obavještajnih i kriminalističko-obavještajnih podataka i saznanja o aktivnostima koje ukazuju na planiranje ili činjenje krivičnih djela terorizma i krivičnih djela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povezanih sa terorizmom, uklj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učujući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propagandu, podstrekavanje, vrbovanje, finansiranje i druge oblike podrške</w:t>
            </w:r>
          </w:p>
        </w:tc>
      </w:tr>
      <w:tr w:rsidR="002A6A0D" w:rsidRPr="00C852E8" w14:paraId="585F82E5" w14:textId="77777777">
        <w:tc>
          <w:tcPr>
            <w:tcW w:w="763" w:type="dxa"/>
            <w:vMerge/>
            <w:shd w:val="clear" w:color="auto" w:fill="FFF2CC"/>
          </w:tcPr>
          <w:p w14:paraId="44FBE7AB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0EF371ED" w14:textId="7CFD8D8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Policija Brčko distrikta BiH </w:t>
            </w:r>
          </w:p>
          <w:p w14:paraId="2C664CAB" w14:textId="262C12C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Pravosudna komisija</w:t>
            </w:r>
          </w:p>
          <w:p w14:paraId="6B97FF1B" w14:textId="03D9D4F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Tužilaštvo</w:t>
            </w:r>
          </w:p>
          <w:p w14:paraId="4122977C" w14:textId="3C7DB03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Direkcija za fina</w:t>
            </w:r>
            <w:r w:rsidR="001A79E1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sije</w:t>
            </w:r>
          </w:p>
        </w:tc>
        <w:tc>
          <w:tcPr>
            <w:tcW w:w="3828" w:type="dxa"/>
          </w:tcPr>
          <w:p w14:paraId="671A4071" w14:textId="70798FA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a)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napr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jeđene procedure i kapaciteti</w:t>
            </w:r>
          </w:p>
          <w:p w14:paraId="75272B6E" w14:textId="4D3091E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zrađene analize</w:t>
            </w:r>
          </w:p>
          <w:p w14:paraId="7ABA08E1" w14:textId="12A8B4BB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c)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azm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jenjeni podaci</w:t>
            </w:r>
          </w:p>
          <w:p w14:paraId="4DF38B8F" w14:textId="68F5DAD0" w:rsidR="002A6A0D" w:rsidRPr="00C852E8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d)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sastanaka</w:t>
            </w:r>
          </w:p>
          <w:p w14:paraId="133DD57A" w14:textId="1E36CADB" w:rsidR="002A6A0D" w:rsidRPr="00C852E8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e)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broj zajedničkih aktivnosti</w:t>
            </w:r>
          </w:p>
          <w:p w14:paraId="46336BB5" w14:textId="44C7DB12" w:rsidR="002A6A0D" w:rsidRPr="00C852E8" w:rsidRDefault="00C55FA0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f)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istraga</w:t>
            </w:r>
          </w:p>
        </w:tc>
        <w:tc>
          <w:tcPr>
            <w:tcW w:w="2976" w:type="dxa"/>
          </w:tcPr>
          <w:p w14:paraId="3DB7D60C" w14:textId="4F46214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509B5549" w14:textId="127E438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n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adležnih organ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a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i institucija </w:t>
            </w:r>
          </w:p>
          <w:p w14:paraId="7223C3EF" w14:textId="5076631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61208FAC" w14:textId="68C3AD0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410" w:type="dxa"/>
          </w:tcPr>
          <w:p w14:paraId="3934B065" w14:textId="6886FB0F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  <w:p w14:paraId="3D85FD9F" w14:textId="77777777" w:rsidR="002A6A0D" w:rsidRPr="00C852E8" w:rsidRDefault="002A6A0D" w:rsidP="00F826BA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7CF8F660" w14:textId="77777777">
        <w:tc>
          <w:tcPr>
            <w:tcW w:w="763" w:type="dxa"/>
            <w:vMerge w:val="restart"/>
            <w:shd w:val="clear" w:color="auto" w:fill="FFF2CC"/>
          </w:tcPr>
          <w:p w14:paraId="632D65A1" w14:textId="25BBB7BE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D.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6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5FA0B48B" w14:textId="50796708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333B1748" w14:textId="13E22B5F" w:rsidR="002A6A0D" w:rsidRPr="00C852E8" w:rsidRDefault="00ED4456" w:rsidP="006F732C">
            <w:pPr>
              <w:spacing w:after="0" w:line="256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Unaprijediti međuinstitucionalnu saradnju i razmjenu informacija između nadležnih organa i institucija Distrikta s </w:t>
            </w:r>
            <w:r w:rsidR="006F732C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                     </w:t>
            </w:r>
            <w:r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kazneno-popravnim zavodima</w:t>
            </w:r>
            <w:r w:rsidR="00F826BA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, </w:t>
            </w:r>
            <w:r w:rsidR="006F732C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s ciljem</w:t>
            </w:r>
            <w:r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efikasnog postupanja prema licima osuđenim za krivično djelo terorizma i slična krivična djela  </w:t>
            </w:r>
          </w:p>
        </w:tc>
      </w:tr>
      <w:tr w:rsidR="002A6A0D" w:rsidRPr="00C852E8" w14:paraId="49EB7976" w14:textId="77777777">
        <w:tc>
          <w:tcPr>
            <w:tcW w:w="763" w:type="dxa"/>
            <w:vMerge/>
            <w:shd w:val="clear" w:color="auto" w:fill="FFF2CC"/>
          </w:tcPr>
          <w:p w14:paraId="7610BD2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7B3674BC" w14:textId="191DC9E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Koordinaciono tijelo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 </w:t>
            </w:r>
          </w:p>
          <w:p w14:paraId="73294735" w14:textId="1EF08FC6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Pravosudna komisija</w:t>
            </w:r>
          </w:p>
          <w:p w14:paraId="119DA049" w14:textId="0DC864F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Odjeljenje za zdravstvo i ostale usluge</w:t>
            </w:r>
          </w:p>
          <w:p w14:paraId="671AD6E0" w14:textId="5BD7116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</w:p>
          <w:p w14:paraId="0BB23EB9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drugi nadležni organi javne uprave i institucije </w:t>
            </w:r>
          </w:p>
        </w:tc>
        <w:tc>
          <w:tcPr>
            <w:tcW w:w="3828" w:type="dxa"/>
          </w:tcPr>
          <w:p w14:paraId="501CEF89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a) izrađeni/unaprijeđeni protokoli o saradnji</w:t>
            </w:r>
          </w:p>
          <w:p w14:paraId="011E3AAF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 održani sastanci</w:t>
            </w:r>
          </w:p>
          <w:p w14:paraId="7FBDEBDD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c) broj slučajeva</w:t>
            </w:r>
          </w:p>
          <w:p w14:paraId="340E8881" w14:textId="77777777" w:rsidR="002A6A0D" w:rsidRPr="00C852E8" w:rsidRDefault="002A6A0D">
            <w:pPr>
              <w:spacing w:after="0" w:line="256" w:lineRule="auto"/>
              <w:ind w:left="360"/>
              <w:contextualSpacing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2976" w:type="dxa"/>
          </w:tcPr>
          <w:p w14:paraId="2C978E9D" w14:textId="26D8111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4D46D707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institucija </w:t>
            </w:r>
          </w:p>
          <w:p w14:paraId="31B41803" w14:textId="6FAA1194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6509F737" w14:textId="6A7151F9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410" w:type="dxa"/>
          </w:tcPr>
          <w:p w14:paraId="4A5DE7CD" w14:textId="19780C85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  <w:p w14:paraId="7FD5EF24" w14:textId="77777777" w:rsidR="002A6A0D" w:rsidRPr="00C852E8" w:rsidRDefault="002A6A0D">
            <w:pPr>
              <w:spacing w:after="0" w:line="256" w:lineRule="auto"/>
              <w:ind w:left="360"/>
              <w:contextualSpacing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  <w:p w14:paraId="4D44227A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27A9DB4D" w14:textId="77777777">
        <w:tc>
          <w:tcPr>
            <w:tcW w:w="763" w:type="dxa"/>
            <w:vMerge w:val="restart"/>
            <w:shd w:val="clear" w:color="auto" w:fill="FFF2CC"/>
          </w:tcPr>
          <w:p w14:paraId="5C90F504" w14:textId="57AFCD6D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D.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7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401481A1" w14:textId="70872378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6DBDDBE5" w14:textId="65B51C20" w:rsidR="002A6A0D" w:rsidRPr="00C852E8" w:rsidRDefault="00ED4456" w:rsidP="006F732C">
            <w:pPr>
              <w:tabs>
                <w:tab w:val="left" w:pos="990"/>
              </w:tabs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Unaprijediti koordinaciju operativnih i istražnih aktivnosti, prikupl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j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anje, analitičku obradu i razmjenu informacija u borbi protiv terorizma i nasilnog ekstremizma</w:t>
            </w:r>
          </w:p>
        </w:tc>
      </w:tr>
      <w:tr w:rsidR="002A6A0D" w:rsidRPr="00C852E8" w14:paraId="20D46569" w14:textId="77777777" w:rsidTr="00F740BF">
        <w:trPr>
          <w:trHeight w:val="1257"/>
        </w:trPr>
        <w:tc>
          <w:tcPr>
            <w:tcW w:w="763" w:type="dxa"/>
            <w:vMerge/>
            <w:shd w:val="clear" w:color="auto" w:fill="FFF2CC"/>
          </w:tcPr>
          <w:p w14:paraId="3A4EDD3C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7E8A0C7A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</w:p>
        </w:tc>
        <w:tc>
          <w:tcPr>
            <w:tcW w:w="3828" w:type="dxa"/>
          </w:tcPr>
          <w:p w14:paraId="110DA1AE" w14:textId="77777777" w:rsidR="002A6A0D" w:rsidRPr="00C852E8" w:rsidRDefault="00ED4456">
            <w:pPr>
              <w:numPr>
                <w:ilvl w:val="0"/>
                <w:numId w:val="8"/>
              </w:numPr>
              <w:tabs>
                <w:tab w:val="left" w:pos="1125"/>
              </w:tabs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sastanaka</w:t>
            </w:r>
          </w:p>
          <w:p w14:paraId="53003F57" w14:textId="7004F281" w:rsidR="002A6A0D" w:rsidRPr="00C852E8" w:rsidRDefault="00ED4456">
            <w:pPr>
              <w:numPr>
                <w:ilvl w:val="0"/>
                <w:numId w:val="8"/>
              </w:numPr>
              <w:tabs>
                <w:tab w:val="left" w:pos="1125"/>
              </w:tabs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razm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jenjenih informacija</w:t>
            </w:r>
          </w:p>
          <w:p w14:paraId="4B8AD01C" w14:textId="77777777" w:rsidR="002A6A0D" w:rsidRPr="00C852E8" w:rsidRDefault="00ED4456">
            <w:pPr>
              <w:numPr>
                <w:ilvl w:val="0"/>
                <w:numId w:val="8"/>
              </w:numPr>
              <w:tabs>
                <w:tab w:val="left" w:pos="1125"/>
              </w:tabs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istraga</w:t>
            </w:r>
          </w:p>
          <w:p w14:paraId="275EA468" w14:textId="77777777" w:rsidR="002A6A0D" w:rsidRPr="00C852E8" w:rsidRDefault="00ED4456">
            <w:pPr>
              <w:numPr>
                <w:ilvl w:val="0"/>
                <w:numId w:val="8"/>
              </w:numPr>
              <w:tabs>
                <w:tab w:val="left" w:pos="1125"/>
              </w:tabs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projekata</w:t>
            </w:r>
          </w:p>
        </w:tc>
        <w:tc>
          <w:tcPr>
            <w:tcW w:w="2976" w:type="dxa"/>
          </w:tcPr>
          <w:p w14:paraId="74D5E246" w14:textId="08D83AE0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4C5695FC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institucija </w:t>
            </w:r>
          </w:p>
          <w:p w14:paraId="30C4B672" w14:textId="7436B35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0597FB59" w14:textId="718B774F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410" w:type="dxa"/>
          </w:tcPr>
          <w:p w14:paraId="32924732" w14:textId="1E1EAED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2023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.</w:t>
            </w:r>
          </w:p>
          <w:p w14:paraId="30C2160B" w14:textId="77777777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315DE21E" w14:textId="77777777">
        <w:tc>
          <w:tcPr>
            <w:tcW w:w="763" w:type="dxa"/>
            <w:vMerge w:val="restart"/>
            <w:shd w:val="clear" w:color="auto" w:fill="FFF2CC"/>
          </w:tcPr>
          <w:p w14:paraId="0F433694" w14:textId="61B08FBC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D.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8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20917F8B" w14:textId="0B68B832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08D6BEAF" w14:textId="3EF6D8E7" w:rsidR="002A6A0D" w:rsidRPr="00C852E8" w:rsidRDefault="00ED4456" w:rsidP="006F732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Unaprijediti kapacitete Brčko distrikta BiH za borbu protiv terorizma i nasilnog ekstremizma u fizičkom i digitalnom okruženju, uključujući i organizovani kriminal, trgovinu oružjem i minsko eksplozivnim sredstvima, te zloupotrebu informacionih tehnologij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a koji se mogu dovesti u vezu s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terorizmom i nasilnim ekstremizmom </w:t>
            </w:r>
          </w:p>
        </w:tc>
      </w:tr>
      <w:tr w:rsidR="002A6A0D" w:rsidRPr="00C852E8" w14:paraId="2FF67F65" w14:textId="77777777">
        <w:tc>
          <w:tcPr>
            <w:tcW w:w="763" w:type="dxa"/>
            <w:vMerge/>
            <w:shd w:val="clear" w:color="auto" w:fill="FFF2CC"/>
          </w:tcPr>
          <w:p w14:paraId="79B8689E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32927FCB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Policija Brčko distrikta BiH</w:t>
            </w:r>
          </w:p>
          <w:p w14:paraId="393D551B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IRT</w:t>
            </w:r>
          </w:p>
          <w:p w14:paraId="00F6B5CB" w14:textId="5014071F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K</w:t>
            </w:r>
            <w:r w:rsidR="0029721B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oordinaciono </w:t>
            </w:r>
            <w:r w:rsidR="00B17D0C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t</w:t>
            </w:r>
            <w:r w:rsidR="0029721B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ijelo</w:t>
            </w:r>
          </w:p>
        </w:tc>
        <w:tc>
          <w:tcPr>
            <w:tcW w:w="3828" w:type="dxa"/>
          </w:tcPr>
          <w:p w14:paraId="13A8DD14" w14:textId="77777777" w:rsidR="002A6A0D" w:rsidRPr="00C852E8" w:rsidRDefault="00ED4456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izvršena analiza i mapiranje kapaciteta</w:t>
            </w:r>
          </w:p>
          <w:p w14:paraId="503601D0" w14:textId="77777777" w:rsidR="002A6A0D" w:rsidRPr="00C852E8" w:rsidRDefault="00ED4456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unaprijeđen pravni i institucionalni okvir</w:t>
            </w:r>
          </w:p>
          <w:p w14:paraId="42F05AB9" w14:textId="77777777" w:rsidR="002A6A0D" w:rsidRPr="00C852E8" w:rsidRDefault="00ED4456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broj projekata </w:t>
            </w:r>
          </w:p>
          <w:p w14:paraId="19D53863" w14:textId="77777777" w:rsidR="002A6A0D" w:rsidRPr="00C852E8" w:rsidRDefault="00ED4456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obuka</w:t>
            </w:r>
          </w:p>
          <w:p w14:paraId="23E0E4E4" w14:textId="77777777" w:rsidR="002A6A0D" w:rsidRPr="00C852E8" w:rsidRDefault="00ED4456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programa</w:t>
            </w:r>
          </w:p>
          <w:p w14:paraId="05B9B7C7" w14:textId="77777777" w:rsidR="002A6A0D" w:rsidRPr="00C852E8" w:rsidRDefault="00ED4456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slučajeva</w:t>
            </w:r>
          </w:p>
          <w:p w14:paraId="40CC0291" w14:textId="77777777" w:rsidR="002A6A0D" w:rsidRPr="00C852E8" w:rsidRDefault="00ED4456">
            <w:pPr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lastRenderedPageBreak/>
              <w:t>pokazatelji tehničkog opremanja</w:t>
            </w:r>
          </w:p>
        </w:tc>
        <w:tc>
          <w:tcPr>
            <w:tcW w:w="2976" w:type="dxa"/>
          </w:tcPr>
          <w:p w14:paraId="6D8B5422" w14:textId="1EEBE08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lastRenderedPageBreak/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152785EE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institucija </w:t>
            </w:r>
          </w:p>
          <w:p w14:paraId="2849AC64" w14:textId="1BE1D531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2D674342" w14:textId="41BC67A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410" w:type="dxa"/>
          </w:tcPr>
          <w:p w14:paraId="6D8C0707" w14:textId="1E8F9606" w:rsidR="002A6A0D" w:rsidRPr="00C852E8" w:rsidRDefault="00ED4456" w:rsidP="006F732C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</w:tc>
      </w:tr>
      <w:tr w:rsidR="002A6A0D" w:rsidRPr="00C852E8" w14:paraId="7AEBAA40" w14:textId="77777777">
        <w:tc>
          <w:tcPr>
            <w:tcW w:w="763" w:type="dxa"/>
            <w:vMerge w:val="restart"/>
            <w:shd w:val="clear" w:color="auto" w:fill="FFF2CC"/>
          </w:tcPr>
          <w:p w14:paraId="2A7A3379" w14:textId="510D22FC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D.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9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2D156AAC" w14:textId="2D2E704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29AA076D" w14:textId="052EF351" w:rsidR="002A6A0D" w:rsidRPr="00C852E8" w:rsidRDefault="00ED4456" w:rsidP="006F732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Unaprijediti primjenu policijsko-obavještajnog modela za prikupl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j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anje, obradu, analizu i razmjenu operativnih, </w:t>
            </w:r>
            <w:r w:rsidR="006F732C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                  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finansijsko-obavještajnih i kriminalističko-obavještajnih podataka u prevencij</w:t>
            </w:r>
            <w:r w:rsidR="00F826BA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i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i suzbijanju</w:t>
            </w:r>
            <w:r w:rsidR="00F826BA"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4"/>
                <w:lang w:val="hr-HR"/>
              </w:rPr>
              <w:t>terorizma i nasilnog ekstremizma</w:t>
            </w:r>
          </w:p>
        </w:tc>
      </w:tr>
      <w:tr w:rsidR="002A6A0D" w:rsidRPr="00C852E8" w14:paraId="16079EB9" w14:textId="77777777">
        <w:tc>
          <w:tcPr>
            <w:tcW w:w="763" w:type="dxa"/>
            <w:vMerge/>
            <w:shd w:val="clear" w:color="auto" w:fill="FFF2CC"/>
          </w:tcPr>
          <w:p w14:paraId="3DEF484B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1FB54695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</w:p>
        </w:tc>
        <w:tc>
          <w:tcPr>
            <w:tcW w:w="3828" w:type="dxa"/>
          </w:tcPr>
          <w:p w14:paraId="086173BC" w14:textId="7539180E" w:rsidR="002A6A0D" w:rsidRPr="00C852E8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a)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uređen pravni okvir</w:t>
            </w:r>
          </w:p>
          <w:p w14:paraId="1DA1B037" w14:textId="3E226D55" w:rsidR="002A6A0D" w:rsidRPr="00C852E8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prikupljenih informacija</w:t>
            </w:r>
          </w:p>
          <w:p w14:paraId="5EF1FB4E" w14:textId="60B747ED" w:rsidR="002A6A0D" w:rsidRPr="00C852E8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c)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razmijenjenih informacija</w:t>
            </w:r>
          </w:p>
          <w:p w14:paraId="0442CA90" w14:textId="21E80E8E" w:rsidR="002A6A0D" w:rsidRPr="00C852E8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d)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operativnih sastanaka</w:t>
            </w:r>
          </w:p>
          <w:p w14:paraId="1161A705" w14:textId="085D4A7C" w:rsidR="002A6A0D" w:rsidRPr="00C852E8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e)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razvijeni informatički sistemi i alati</w:t>
            </w:r>
          </w:p>
          <w:p w14:paraId="4565B085" w14:textId="783E3726" w:rsidR="002A6A0D" w:rsidRPr="00C852E8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f)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predmeta</w:t>
            </w:r>
          </w:p>
        </w:tc>
        <w:tc>
          <w:tcPr>
            <w:tcW w:w="2976" w:type="dxa"/>
          </w:tcPr>
          <w:p w14:paraId="6931C50A" w14:textId="2A5CC2AE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356111F6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institucija </w:t>
            </w:r>
          </w:p>
          <w:p w14:paraId="67FAD179" w14:textId="43A54EC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1C42F742" w14:textId="37CBD94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410" w:type="dxa"/>
          </w:tcPr>
          <w:p w14:paraId="501472D2" w14:textId="7A07402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  <w:p w14:paraId="3B85C5F2" w14:textId="34F119B5" w:rsidR="002A6A0D" w:rsidRPr="00C852E8" w:rsidRDefault="002A6A0D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</w:p>
        </w:tc>
      </w:tr>
      <w:tr w:rsidR="002A6A0D" w:rsidRPr="00C852E8" w14:paraId="7A15984C" w14:textId="77777777">
        <w:tc>
          <w:tcPr>
            <w:tcW w:w="763" w:type="dxa"/>
            <w:vMerge w:val="restart"/>
            <w:shd w:val="clear" w:color="auto" w:fill="FFF2CC"/>
          </w:tcPr>
          <w:p w14:paraId="3D60CF76" w14:textId="1AC2916E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D.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10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4603BACF" w14:textId="69962E01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182261FB" w14:textId="416FD0E1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Unaprijediti saradnju i razmjenu podataka posredstvom instrumenata za međunarodnu policijsku saradnju i kroz saradnju sa međunarodnim i regionalnim organizacijama koje se bave aspektima sigurnosti </w:t>
            </w:r>
          </w:p>
        </w:tc>
      </w:tr>
      <w:tr w:rsidR="002A6A0D" w:rsidRPr="00C852E8" w14:paraId="1BABADB0" w14:textId="77777777">
        <w:tc>
          <w:tcPr>
            <w:tcW w:w="763" w:type="dxa"/>
            <w:vMerge/>
            <w:shd w:val="clear" w:color="auto" w:fill="FFF2CC"/>
          </w:tcPr>
          <w:p w14:paraId="29808BB4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437C480A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Policija Brčko distrikta BiH</w:t>
            </w:r>
          </w:p>
        </w:tc>
        <w:tc>
          <w:tcPr>
            <w:tcW w:w="3828" w:type="dxa"/>
          </w:tcPr>
          <w:p w14:paraId="11E484B2" w14:textId="0335F470" w:rsidR="002A6A0D" w:rsidRPr="00C852E8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a)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broj razm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jenjenih informacija</w:t>
            </w:r>
          </w:p>
          <w:p w14:paraId="06C36B12" w14:textId="5C4B416C" w:rsidR="002A6A0D" w:rsidRPr="00C852E8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b)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broj operativnih sastanaka</w:t>
            </w:r>
          </w:p>
          <w:p w14:paraId="11EF532E" w14:textId="01353F57" w:rsidR="002A6A0D" w:rsidRPr="00C852E8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c)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zajedničkih postupanja</w:t>
            </w:r>
          </w:p>
          <w:p w14:paraId="2556C3AF" w14:textId="41D1B00E" w:rsidR="002A6A0D" w:rsidRPr="00C852E8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d)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broj projekata</w:t>
            </w:r>
          </w:p>
          <w:p w14:paraId="0C9DDE5A" w14:textId="3209EDD8" w:rsidR="002A6A0D" w:rsidRPr="00C852E8" w:rsidRDefault="00B17D0C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e) </w:t>
            </w:r>
            <w:r w:rsidR="00ED4456"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broj analitičkih inicijativa </w:t>
            </w:r>
          </w:p>
        </w:tc>
        <w:tc>
          <w:tcPr>
            <w:tcW w:w="2976" w:type="dxa"/>
          </w:tcPr>
          <w:p w14:paraId="1F67EB01" w14:textId="47EF2A5A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70AF43B3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institucija </w:t>
            </w:r>
          </w:p>
          <w:p w14:paraId="0EC52F07" w14:textId="3D38AB58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3DA9E2E7" w14:textId="421227FC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410" w:type="dxa"/>
          </w:tcPr>
          <w:p w14:paraId="39729D12" w14:textId="784F8673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2023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–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2026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.</w:t>
            </w:r>
          </w:p>
          <w:p w14:paraId="7D009D9E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</w:tc>
      </w:tr>
      <w:tr w:rsidR="002A6A0D" w:rsidRPr="00C852E8" w14:paraId="58F10CB9" w14:textId="77777777">
        <w:tc>
          <w:tcPr>
            <w:tcW w:w="763" w:type="dxa"/>
            <w:vMerge w:val="restart"/>
            <w:shd w:val="clear" w:color="auto" w:fill="FFF2CC"/>
          </w:tcPr>
          <w:p w14:paraId="33A9D20F" w14:textId="21403DD3" w:rsidR="002A6A0D" w:rsidRPr="00C852E8" w:rsidRDefault="00ED4456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D.1</w:t>
            </w:r>
            <w:r w:rsidR="00EC3957"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1</w:t>
            </w:r>
            <w:r w:rsidRPr="00C852E8"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  <w:t>.</w:t>
            </w:r>
          </w:p>
          <w:p w14:paraId="14EC5D4C" w14:textId="79AD0C85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982" w:type="dxa"/>
            <w:gridSpan w:val="4"/>
            <w:shd w:val="clear" w:color="auto" w:fill="FFF2CC"/>
          </w:tcPr>
          <w:p w14:paraId="4AC3E9E6" w14:textId="4FE75CF6" w:rsidR="002A6A0D" w:rsidRPr="00C852E8" w:rsidRDefault="00ED4456" w:rsidP="006F732C">
            <w:pPr>
              <w:tabs>
                <w:tab w:val="left" w:pos="180"/>
              </w:tabs>
              <w:spacing w:after="0" w:line="256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Usaglasiti materijalne i procesne zahtjeve</w:t>
            </w:r>
            <w:r w:rsidR="0029721B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(obaveze/propise </w:t>
            </w:r>
            <w:r w:rsidR="00F826BA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i</w:t>
            </w:r>
            <w:r w:rsidR="0029721B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sl</w:t>
            </w:r>
            <w:r w:rsidR="006F732C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.</w:t>
            </w:r>
            <w:r w:rsidR="0029721B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) </w:t>
            </w:r>
            <w:r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sa obavezujućim preporukama FATF-a, MONEYVAL-a i EU </w:t>
            </w:r>
            <w:r w:rsidR="006F732C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d</w:t>
            </w:r>
            <w:r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irektivama, posebno u vidu unaprjeđenja i postizanja većeg stepena učinkovitosti finansijskih istraga u predmetima terorizma, finansiranja</w:t>
            </w:r>
            <w:r w:rsidR="00F826BA"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bCs/>
                <w:kern w:val="0"/>
                <w:sz w:val="24"/>
                <w:szCs w:val="20"/>
                <w:lang w:val="hr-HR"/>
              </w:rPr>
              <w:t>terorizma i povezanim krivičnim djelima</w:t>
            </w:r>
          </w:p>
        </w:tc>
      </w:tr>
      <w:tr w:rsidR="002A6A0D" w:rsidRPr="00C852E8" w14:paraId="6742D8C1" w14:textId="77777777">
        <w:tc>
          <w:tcPr>
            <w:tcW w:w="763" w:type="dxa"/>
            <w:vMerge/>
            <w:shd w:val="clear" w:color="auto" w:fill="FFF2CC"/>
          </w:tcPr>
          <w:p w14:paraId="3281EBD3" w14:textId="77777777" w:rsidR="002A6A0D" w:rsidRPr="00C852E8" w:rsidRDefault="002A6A0D">
            <w:pPr>
              <w:spacing w:after="0" w:line="25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768" w:type="dxa"/>
            <w:shd w:val="clear" w:color="auto" w:fill="E7E6E6"/>
          </w:tcPr>
          <w:p w14:paraId="3D40D698" w14:textId="0D6B73B9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Policija Brčko distrikta B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i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H</w:t>
            </w:r>
          </w:p>
          <w:p w14:paraId="7B754FFE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Direkcija za finansije</w:t>
            </w:r>
          </w:p>
          <w:p w14:paraId="5E8ACE1D" w14:textId="77777777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 Pravosudna komisija</w:t>
            </w:r>
          </w:p>
          <w:p w14:paraId="0E121EB5" w14:textId="7F53B70C" w:rsidR="002A6A0D" w:rsidRPr="00C852E8" w:rsidRDefault="00ED4456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- Komisija za 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papir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e od vrijednosti</w:t>
            </w:r>
          </w:p>
          <w:p w14:paraId="6830B601" w14:textId="77777777" w:rsidR="002A6A0D" w:rsidRPr="00C852E8" w:rsidRDefault="002A6A0D">
            <w:pPr>
              <w:spacing w:after="0" w:line="256" w:lineRule="auto"/>
              <w:jc w:val="both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</w:p>
        </w:tc>
        <w:tc>
          <w:tcPr>
            <w:tcW w:w="3828" w:type="dxa"/>
          </w:tcPr>
          <w:p w14:paraId="6155A873" w14:textId="03E12C9F" w:rsidR="002A6A0D" w:rsidRPr="00C852E8" w:rsidRDefault="006F732C" w:rsidP="00B17D0C">
            <w:pPr>
              <w:pStyle w:val="ListParagraph"/>
              <w:numPr>
                <w:ilvl w:val="0"/>
                <w:numId w:val="17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i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>zrađeni prijedlozi zakonskih i podzakonskih propisa</w:t>
            </w:r>
          </w:p>
          <w:p w14:paraId="23676E34" w14:textId="675B0A0F" w:rsidR="00262FD9" w:rsidRPr="00C852E8" w:rsidRDefault="006F732C" w:rsidP="00B17D0C">
            <w:pPr>
              <w:pStyle w:val="ListParagraph"/>
              <w:numPr>
                <w:ilvl w:val="0"/>
                <w:numId w:val="17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i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>zrađene procjene rizika u oblasti sp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>r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>ečavanja pranja novca i finansiranja terorističkih aktivnosti, kao i prateći akcioni planovi</w:t>
            </w:r>
          </w:p>
          <w:p w14:paraId="2FC343AB" w14:textId="69209B23" w:rsidR="00262FD9" w:rsidRPr="00C852E8" w:rsidRDefault="006F732C" w:rsidP="006F732C">
            <w:pPr>
              <w:pStyle w:val="ListParagraph"/>
              <w:numPr>
                <w:ilvl w:val="0"/>
                <w:numId w:val="17"/>
              </w:numPr>
              <w:spacing w:after="0"/>
              <w:ind w:left="291" w:hanging="284"/>
              <w:rPr>
                <w:rFonts w:ascii="Times New Roman" w:hAnsi="Times New Roman"/>
                <w:sz w:val="24"/>
                <w:szCs w:val="20"/>
                <w:lang w:val="hr-HR"/>
              </w:rPr>
            </w:pPr>
            <w:r>
              <w:rPr>
                <w:rFonts w:ascii="Times New Roman" w:hAnsi="Times New Roman"/>
                <w:sz w:val="24"/>
                <w:szCs w:val="20"/>
                <w:lang w:val="hr-HR"/>
              </w:rPr>
              <w:t>u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 xml:space="preserve">spostavljen </w:t>
            </w:r>
            <w:r>
              <w:rPr>
                <w:rFonts w:ascii="Times New Roman" w:hAnsi="Times New Roman"/>
                <w:sz w:val="24"/>
                <w:szCs w:val="20"/>
                <w:lang w:val="hr-HR"/>
              </w:rPr>
              <w:t xml:space="preserve">Ured 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>za oduzim</w:t>
            </w:r>
            <w:r w:rsidR="00674088" w:rsidRPr="00C852E8">
              <w:rPr>
                <w:rFonts w:ascii="Times New Roman" w:hAnsi="Times New Roman"/>
                <w:sz w:val="24"/>
                <w:szCs w:val="20"/>
                <w:lang w:val="hr-HR"/>
              </w:rPr>
              <w:t>a</w:t>
            </w:r>
            <w:r w:rsidR="00262FD9" w:rsidRPr="00C852E8">
              <w:rPr>
                <w:rFonts w:ascii="Times New Roman" w:hAnsi="Times New Roman"/>
                <w:sz w:val="24"/>
                <w:szCs w:val="20"/>
                <w:lang w:val="hr-HR"/>
              </w:rPr>
              <w:t>nje i upravljanje imovinom stečene krivičnim djelom</w:t>
            </w:r>
          </w:p>
        </w:tc>
        <w:tc>
          <w:tcPr>
            <w:tcW w:w="2976" w:type="dxa"/>
          </w:tcPr>
          <w:p w14:paraId="7107C1E6" w14:textId="73AB8C0D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Budžetska  sredstva </w:t>
            </w:r>
          </w:p>
          <w:p w14:paraId="51A67908" w14:textId="77777777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 xml:space="preserve">  nadležnih institucija </w:t>
            </w:r>
          </w:p>
          <w:p w14:paraId="7A7E1812" w14:textId="59BEAE16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Donatorska sredstva </w:t>
            </w:r>
          </w:p>
          <w:p w14:paraId="526E6785" w14:textId="032978C2" w:rsidR="002A6A0D" w:rsidRPr="00C852E8" w:rsidRDefault="00ED4456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-</w:t>
            </w:r>
            <w:r w:rsidR="006F732C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 xml:space="preserve"> </w:t>
            </w:r>
            <w:r w:rsidRPr="00C852E8">
              <w:rPr>
                <w:rFonts w:ascii="Times New Roman" w:hAnsi="Times New Roman"/>
                <w:kern w:val="0"/>
                <w:sz w:val="24"/>
                <w:szCs w:val="20"/>
                <w:lang w:val="hr-HR"/>
              </w:rPr>
              <w:t>Projekti</w:t>
            </w:r>
          </w:p>
        </w:tc>
        <w:tc>
          <w:tcPr>
            <w:tcW w:w="2410" w:type="dxa"/>
          </w:tcPr>
          <w:p w14:paraId="70863241" w14:textId="11D0FEBB" w:rsidR="002A6A0D" w:rsidRPr="00C852E8" w:rsidRDefault="00262FD9">
            <w:pPr>
              <w:spacing w:after="0" w:line="256" w:lineRule="auto"/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</w:pPr>
            <w:r w:rsidRPr="00C852E8">
              <w:rPr>
                <w:rFonts w:ascii="Times New Roman" w:hAnsi="Times New Roman"/>
                <w:iCs/>
                <w:kern w:val="0"/>
                <w:sz w:val="24"/>
                <w:szCs w:val="20"/>
                <w:lang w:val="hr-HR"/>
              </w:rPr>
              <w:t>kontinuirano</w:t>
            </w:r>
          </w:p>
        </w:tc>
      </w:tr>
    </w:tbl>
    <w:p w14:paraId="1411A4BC" w14:textId="77777777" w:rsidR="002A6A0D" w:rsidRPr="00C852E8" w:rsidRDefault="002A6A0D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hr-HR"/>
        </w:rPr>
      </w:pPr>
    </w:p>
    <w:p w14:paraId="03E97234" w14:textId="77777777" w:rsidR="002A6A0D" w:rsidRPr="00C852E8" w:rsidRDefault="002A6A0D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sectPr w:rsidR="002A6A0D" w:rsidRPr="00C852E8" w:rsidSect="005E7EE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851" w:right="851" w:bottom="851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269A4" w14:textId="77777777" w:rsidR="00FA27DB" w:rsidRDefault="00FA27DB">
      <w:pPr>
        <w:spacing w:after="0" w:line="240" w:lineRule="auto"/>
      </w:pPr>
      <w:r>
        <w:separator/>
      </w:r>
    </w:p>
  </w:endnote>
  <w:endnote w:type="continuationSeparator" w:id="0">
    <w:p w14:paraId="1264D645" w14:textId="77777777" w:rsidR="00FA27DB" w:rsidRDefault="00FA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AA8A" w14:textId="77777777" w:rsidR="002A6A0D" w:rsidRDefault="00ED4456">
    <w:pPr>
      <w:spacing w:after="0"/>
      <w:ind w:right="7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00000A"/>
        <w:sz w:val="24"/>
      </w:rPr>
      <w:t>2</w:t>
    </w:r>
    <w:r>
      <w:rPr>
        <w:color w:val="00000A"/>
        <w:sz w:val="24"/>
      </w:rPr>
      <w:fldChar w:fldCharType="end"/>
    </w:r>
    <w:r>
      <w:rPr>
        <w:color w:val="00000A"/>
        <w:sz w:val="24"/>
      </w:rPr>
      <w:t xml:space="preserve"> </w:t>
    </w:r>
  </w:p>
  <w:p w14:paraId="02E55FC8" w14:textId="77777777" w:rsidR="002A6A0D" w:rsidRDefault="00ED4456">
    <w:pPr>
      <w:spacing w:after="0"/>
    </w:pPr>
    <w:r>
      <w:rPr>
        <w:color w:val="00000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9D490" w14:textId="77777777" w:rsidR="002A6A0D" w:rsidRDefault="002A6A0D">
    <w:pPr>
      <w:spacing w:after="0"/>
      <w:ind w:right="7"/>
      <w:jc w:val="center"/>
    </w:pPr>
  </w:p>
  <w:p w14:paraId="6A6C7778" w14:textId="77777777" w:rsidR="002A6A0D" w:rsidRDefault="00ED4456">
    <w:pPr>
      <w:spacing w:after="0"/>
    </w:pPr>
    <w:r>
      <w:rPr>
        <w:color w:val="00000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FEF65" w14:textId="77777777" w:rsidR="00FA27DB" w:rsidRDefault="00FA27DB">
      <w:pPr>
        <w:spacing w:after="0" w:line="240" w:lineRule="auto"/>
      </w:pPr>
      <w:r>
        <w:separator/>
      </w:r>
    </w:p>
  </w:footnote>
  <w:footnote w:type="continuationSeparator" w:id="0">
    <w:p w14:paraId="720C1009" w14:textId="77777777" w:rsidR="00FA27DB" w:rsidRDefault="00FA27DB">
      <w:pPr>
        <w:spacing w:after="0" w:line="240" w:lineRule="auto"/>
      </w:pPr>
      <w:r>
        <w:continuationSeparator/>
      </w:r>
    </w:p>
  </w:footnote>
  <w:footnote w:id="1">
    <w:p w14:paraId="4130994B" w14:textId="4B73515E" w:rsidR="004F3B46" w:rsidRPr="005E7EE8" w:rsidRDefault="004F3B46">
      <w:pPr>
        <w:pStyle w:val="FootnoteText"/>
        <w:rPr>
          <w:rFonts w:ascii="Times New Roman" w:hAnsi="Times New Roman"/>
          <w:lang w:val="bs-Latn-BA"/>
        </w:rPr>
      </w:pPr>
      <w:r w:rsidRPr="005E7EE8">
        <w:rPr>
          <w:rStyle w:val="FootnoteReference"/>
          <w:rFonts w:ascii="Times New Roman" w:hAnsi="Times New Roman"/>
        </w:rPr>
        <w:footnoteRef/>
      </w:r>
      <w:r w:rsidRPr="005E7EE8">
        <w:rPr>
          <w:rFonts w:ascii="Times New Roman" w:hAnsi="Times New Roman"/>
        </w:rPr>
        <w:t xml:space="preserve"> Meka meta/cilj je osoba ili stvar koja je relativno nezaštićena ili ranjiva, posebno u odnosu na teroristički napad. Tipične "meke/ciljevi" su civilne lokacije na kojima se okupljaju nenaoružani ljudi u velikom broju; primjeri uključuju nacionalne spomenike, bolnice, škole, sportske arene, hotele, kulturne centre, kina, kafiće i restorane, vjerske objekte, noćne klubove, trgovačke centre, lokacije za prevoz, itd.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54F7" w14:textId="77777777" w:rsidR="002A6A0D" w:rsidRDefault="00ED4456">
    <w:pPr>
      <w:spacing w:after="0"/>
      <w:ind w:right="4"/>
      <w:jc w:val="center"/>
    </w:pP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7C92CC1" wp14:editId="7BC6ECCF">
              <wp:simplePos x="0" y="0"/>
              <wp:positionH relativeFrom="page">
                <wp:posOffset>854710</wp:posOffset>
              </wp:positionH>
              <wp:positionV relativeFrom="page">
                <wp:posOffset>606425</wp:posOffset>
              </wp:positionV>
              <wp:extent cx="5840730" cy="18415"/>
              <wp:effectExtent l="0" t="0" r="0" b="635"/>
              <wp:wrapSquare wrapText="bothSides"/>
              <wp:docPr id="2" name="Group 448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0730" cy="18415"/>
                        <a:chOff x="0" y="0"/>
                        <a:chExt cx="5840858" cy="18288"/>
                      </a:xfrm>
                    </wpg:grpSpPr>
                    <wps:wsp>
                      <wps:cNvPr id="3" name="Shape 46726"/>
                      <wps:cNvSpPr>
                        <a:spLocks/>
                      </wps:cNvSpPr>
                      <wps:spPr bwMode="auto">
                        <a:xfrm>
                          <a:off x="0" y="12192"/>
                          <a:ext cx="5840858" cy="9144"/>
                        </a:xfrm>
                        <a:custGeom>
                          <a:avLst/>
                          <a:gdLst>
                            <a:gd name="T0" fmla="*/ 0 w 5840858"/>
                            <a:gd name="T1" fmla="*/ 0 h 9144"/>
                            <a:gd name="T2" fmla="*/ 5840858 w 5840858"/>
                            <a:gd name="T3" fmla="*/ 0 h 9144"/>
                            <a:gd name="T4" fmla="*/ 5840858 w 5840858"/>
                            <a:gd name="T5" fmla="*/ 9144 h 9144"/>
                            <a:gd name="T6" fmla="*/ 0 w 5840858"/>
                            <a:gd name="T7" fmla="*/ 9144 h 9144"/>
                            <a:gd name="T8" fmla="*/ 0 w 584085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40858" h="9144">
                              <a:moveTo>
                                <a:pt x="0" y="0"/>
                              </a:moveTo>
                              <a:lnTo>
                                <a:pt x="5840858" y="0"/>
                              </a:lnTo>
                              <a:lnTo>
                                <a:pt x="58408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4672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858" cy="9144"/>
                        </a:xfrm>
                        <a:custGeom>
                          <a:avLst/>
                          <a:gdLst>
                            <a:gd name="T0" fmla="*/ 0 w 5840858"/>
                            <a:gd name="T1" fmla="*/ 0 h 9144"/>
                            <a:gd name="T2" fmla="*/ 5840858 w 5840858"/>
                            <a:gd name="T3" fmla="*/ 0 h 9144"/>
                            <a:gd name="T4" fmla="*/ 5840858 w 5840858"/>
                            <a:gd name="T5" fmla="*/ 9144 h 9144"/>
                            <a:gd name="T6" fmla="*/ 0 w 5840858"/>
                            <a:gd name="T7" fmla="*/ 9144 h 9144"/>
                            <a:gd name="T8" fmla="*/ 0 w 584085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40858" h="9144">
                              <a:moveTo>
                                <a:pt x="0" y="0"/>
                              </a:moveTo>
                              <a:lnTo>
                                <a:pt x="5840858" y="0"/>
                              </a:lnTo>
                              <a:lnTo>
                                <a:pt x="58408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8E9E14" id="Group 44824" o:spid="_x0000_s1026" style="position:absolute;margin-left:67.3pt;margin-top:47.75pt;width:459.9pt;height:1.45pt;z-index:251657728;mso-position-horizontal-relative:page;mso-position-vertical-relative:page" coordsize="5840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">
              <v:shape id="Shape 46726" o:spid="_x0000_s1027" style="position:absolute;top:121;width:58408;height:92;visibility:visible;mso-wrap-style:square;v-text-anchor:top" coordsize="58408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" path="m,l5840858,r,9144l,9144,,e" fillcolor="black" stroked="f" strokeweight="0">
                <v:stroke miterlimit="83231f" joinstyle="miter"/>
                <v:path arrowok="t" o:connecttype="custom" o:connectlocs="0,0;5840858,0;5840858,9144;0,9144;0,0" o:connectangles="0,0,0,0,0"/>
              </v:shape>
              <v:shape id="Shape 46727" o:spid="_x0000_s1028" style="position:absolute;width:58408;height:91;visibility:visible;mso-wrap-style:square;v-text-anchor:top" coordsize="58408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" path="m,l5840858,r,9144l,9144,,e" fillcolor="black" stroked="f" strokeweight="0">
                <v:stroke miterlimit="83231f" joinstyle="miter"/>
                <v:path arrowok="t" o:connecttype="custom" o:connectlocs="0,0;5840858,0;5840858,9144;0,9144;0,0" o:connectangles="0,0,0,0,0"/>
              </v:shape>
              <w10:wrap type="square" anchorx="page" anchory="page"/>
            </v:group>
          </w:pict>
        </mc:Fallback>
      </mc:AlternateContent>
    </w:r>
    <w:r>
      <w:rPr>
        <w:color w:val="00000A"/>
        <w:sz w:val="20"/>
      </w:rPr>
      <w:t xml:space="preserve">Акциони план Владе Републике Српске за превенцију и борбу против тероризма 2016 – 2020. године </w:t>
    </w:r>
  </w:p>
  <w:p w14:paraId="5BFF74D3" w14:textId="77777777" w:rsidR="002A6A0D" w:rsidRDefault="00ED4456">
    <w:pPr>
      <w:spacing w:after="0"/>
    </w:pPr>
    <w:r>
      <w:rPr>
        <w:rFonts w:ascii="Times New Roman" w:eastAsia="Times New Roman" w:hAnsi="Times New Roman"/>
        <w:color w:val="00000A"/>
        <w:sz w:val="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4067" w14:textId="77777777" w:rsidR="002A6A0D" w:rsidRDefault="002A6A0D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E68EF4"/>
    <w:multiLevelType w:val="singleLevel"/>
    <w:tmpl w:val="BAE68EF4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BDDF2BFB"/>
    <w:multiLevelType w:val="singleLevel"/>
    <w:tmpl w:val="BDDF2BFB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EF2F0C2E"/>
    <w:multiLevelType w:val="singleLevel"/>
    <w:tmpl w:val="EF2F0C2E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F7FF3626"/>
    <w:multiLevelType w:val="singleLevel"/>
    <w:tmpl w:val="F7FF3626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FBBF051A"/>
    <w:multiLevelType w:val="singleLevel"/>
    <w:tmpl w:val="FBBF051A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005D1737"/>
    <w:multiLevelType w:val="hybridMultilevel"/>
    <w:tmpl w:val="85824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E7180"/>
    <w:multiLevelType w:val="hybridMultilevel"/>
    <w:tmpl w:val="7750C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00D22"/>
    <w:multiLevelType w:val="multilevel"/>
    <w:tmpl w:val="28C00D2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DD7502A"/>
    <w:multiLevelType w:val="hybridMultilevel"/>
    <w:tmpl w:val="41584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D639C"/>
    <w:multiLevelType w:val="hybridMultilevel"/>
    <w:tmpl w:val="0116E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6705B"/>
    <w:multiLevelType w:val="hybridMultilevel"/>
    <w:tmpl w:val="7042F2C6"/>
    <w:lvl w:ilvl="0" w:tplc="4DA89A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44885"/>
    <w:multiLevelType w:val="hybridMultilevel"/>
    <w:tmpl w:val="F9A01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595E"/>
    <w:multiLevelType w:val="hybridMultilevel"/>
    <w:tmpl w:val="404AB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D49F2"/>
    <w:multiLevelType w:val="multilevel"/>
    <w:tmpl w:val="5A2D49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542"/>
    <w:multiLevelType w:val="multilevel"/>
    <w:tmpl w:val="5FA16542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630B700A"/>
    <w:multiLevelType w:val="hybridMultilevel"/>
    <w:tmpl w:val="35067C96"/>
    <w:lvl w:ilvl="0" w:tplc="9FECC5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82E5C"/>
    <w:multiLevelType w:val="hybridMultilevel"/>
    <w:tmpl w:val="946094AA"/>
    <w:lvl w:ilvl="0" w:tplc="D040BA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95CF0"/>
    <w:multiLevelType w:val="hybridMultilevel"/>
    <w:tmpl w:val="56B61212"/>
    <w:lvl w:ilvl="0" w:tplc="04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704EA"/>
    <w:multiLevelType w:val="multilevel"/>
    <w:tmpl w:val="7CD704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559F4"/>
    <w:multiLevelType w:val="hybridMultilevel"/>
    <w:tmpl w:val="0E3ECA1E"/>
    <w:lvl w:ilvl="0" w:tplc="76B47B5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3251457">
    <w:abstractNumId w:val="14"/>
  </w:num>
  <w:num w:numId="2" w16cid:durableId="880363190">
    <w:abstractNumId w:val="7"/>
  </w:num>
  <w:num w:numId="3" w16cid:durableId="1048262117">
    <w:abstractNumId w:val="18"/>
  </w:num>
  <w:num w:numId="4" w16cid:durableId="1804150255">
    <w:abstractNumId w:val="13"/>
  </w:num>
  <w:num w:numId="5" w16cid:durableId="162090708">
    <w:abstractNumId w:val="4"/>
  </w:num>
  <w:num w:numId="6" w16cid:durableId="118378145">
    <w:abstractNumId w:val="3"/>
  </w:num>
  <w:num w:numId="7" w16cid:durableId="1377927051">
    <w:abstractNumId w:val="1"/>
  </w:num>
  <w:num w:numId="8" w16cid:durableId="1160119513">
    <w:abstractNumId w:val="2"/>
  </w:num>
  <w:num w:numId="9" w16cid:durableId="1203206330">
    <w:abstractNumId w:val="0"/>
  </w:num>
  <w:num w:numId="10" w16cid:durableId="707527205">
    <w:abstractNumId w:val="10"/>
  </w:num>
  <w:num w:numId="11" w16cid:durableId="513616978">
    <w:abstractNumId w:val="19"/>
  </w:num>
  <w:num w:numId="12" w16cid:durableId="1479415326">
    <w:abstractNumId w:val="6"/>
  </w:num>
  <w:num w:numId="13" w16cid:durableId="321087903">
    <w:abstractNumId w:val="17"/>
  </w:num>
  <w:num w:numId="14" w16cid:durableId="1292707184">
    <w:abstractNumId w:val="11"/>
  </w:num>
  <w:num w:numId="15" w16cid:durableId="777216596">
    <w:abstractNumId w:val="5"/>
  </w:num>
  <w:num w:numId="16" w16cid:durableId="129642041">
    <w:abstractNumId w:val="15"/>
  </w:num>
  <w:num w:numId="17" w16cid:durableId="1709180386">
    <w:abstractNumId w:val="12"/>
  </w:num>
  <w:num w:numId="18" w16cid:durableId="1787387185">
    <w:abstractNumId w:val="9"/>
  </w:num>
  <w:num w:numId="19" w16cid:durableId="2031177737">
    <w:abstractNumId w:val="8"/>
  </w:num>
  <w:num w:numId="20" w16cid:durableId="128373122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ka Semiz">
    <w15:presenceInfo w15:providerId="Windows Live" w15:userId="12e301f72143c3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99"/>
    <w:rsid w:val="BD36A81F"/>
    <w:rsid w:val="C67FF398"/>
    <w:rsid w:val="F5BB72F3"/>
    <w:rsid w:val="F7BFE6F5"/>
    <w:rsid w:val="00067C04"/>
    <w:rsid w:val="00073E99"/>
    <w:rsid w:val="00077DE2"/>
    <w:rsid w:val="000A3B49"/>
    <w:rsid w:val="00111CBB"/>
    <w:rsid w:val="00180DD3"/>
    <w:rsid w:val="001A79E1"/>
    <w:rsid w:val="001B3395"/>
    <w:rsid w:val="001C3B53"/>
    <w:rsid w:val="001D5072"/>
    <w:rsid w:val="001E6AF3"/>
    <w:rsid w:val="00261E6B"/>
    <w:rsid w:val="00262FD9"/>
    <w:rsid w:val="0029721B"/>
    <w:rsid w:val="002A6A0D"/>
    <w:rsid w:val="002C3AEC"/>
    <w:rsid w:val="002D3D2F"/>
    <w:rsid w:val="002E1F84"/>
    <w:rsid w:val="002F72D1"/>
    <w:rsid w:val="003126D0"/>
    <w:rsid w:val="00312782"/>
    <w:rsid w:val="00335410"/>
    <w:rsid w:val="0035731F"/>
    <w:rsid w:val="0036436E"/>
    <w:rsid w:val="00370889"/>
    <w:rsid w:val="003A3297"/>
    <w:rsid w:val="003C00A0"/>
    <w:rsid w:val="00400E61"/>
    <w:rsid w:val="00423AC7"/>
    <w:rsid w:val="004729E4"/>
    <w:rsid w:val="00491520"/>
    <w:rsid w:val="004E0899"/>
    <w:rsid w:val="004E7C10"/>
    <w:rsid w:val="004F3B46"/>
    <w:rsid w:val="0051180E"/>
    <w:rsid w:val="00530C5C"/>
    <w:rsid w:val="00532EB2"/>
    <w:rsid w:val="00535616"/>
    <w:rsid w:val="00537634"/>
    <w:rsid w:val="00544DDE"/>
    <w:rsid w:val="00565A96"/>
    <w:rsid w:val="00594730"/>
    <w:rsid w:val="00594C28"/>
    <w:rsid w:val="005A519C"/>
    <w:rsid w:val="005A7668"/>
    <w:rsid w:val="005B64D9"/>
    <w:rsid w:val="005C2AAD"/>
    <w:rsid w:val="005D51A6"/>
    <w:rsid w:val="005E6342"/>
    <w:rsid w:val="005E7EE8"/>
    <w:rsid w:val="00614E55"/>
    <w:rsid w:val="006353DD"/>
    <w:rsid w:val="006470A2"/>
    <w:rsid w:val="00651178"/>
    <w:rsid w:val="00674088"/>
    <w:rsid w:val="006A4A32"/>
    <w:rsid w:val="006A79F8"/>
    <w:rsid w:val="006D4EC1"/>
    <w:rsid w:val="006F732C"/>
    <w:rsid w:val="00701A67"/>
    <w:rsid w:val="00732FCC"/>
    <w:rsid w:val="007411ED"/>
    <w:rsid w:val="00753AFF"/>
    <w:rsid w:val="00760EA1"/>
    <w:rsid w:val="007771A3"/>
    <w:rsid w:val="007E7B6E"/>
    <w:rsid w:val="007F3EE8"/>
    <w:rsid w:val="00807019"/>
    <w:rsid w:val="00816195"/>
    <w:rsid w:val="008B49E7"/>
    <w:rsid w:val="008B6B29"/>
    <w:rsid w:val="00922716"/>
    <w:rsid w:val="00922927"/>
    <w:rsid w:val="00930D4F"/>
    <w:rsid w:val="009344BC"/>
    <w:rsid w:val="00943548"/>
    <w:rsid w:val="00995CE9"/>
    <w:rsid w:val="00997C11"/>
    <w:rsid w:val="009A162D"/>
    <w:rsid w:val="009D6251"/>
    <w:rsid w:val="009E3798"/>
    <w:rsid w:val="009E69BB"/>
    <w:rsid w:val="009F1BCB"/>
    <w:rsid w:val="00A54384"/>
    <w:rsid w:val="00A56AA7"/>
    <w:rsid w:val="00A731FD"/>
    <w:rsid w:val="00AA334B"/>
    <w:rsid w:val="00AD35A1"/>
    <w:rsid w:val="00AE16F5"/>
    <w:rsid w:val="00AE7612"/>
    <w:rsid w:val="00AE7DC4"/>
    <w:rsid w:val="00B17D0C"/>
    <w:rsid w:val="00B23A42"/>
    <w:rsid w:val="00B80654"/>
    <w:rsid w:val="00B92946"/>
    <w:rsid w:val="00BA0117"/>
    <w:rsid w:val="00BD13B0"/>
    <w:rsid w:val="00BF2171"/>
    <w:rsid w:val="00C14915"/>
    <w:rsid w:val="00C14BEF"/>
    <w:rsid w:val="00C1545A"/>
    <w:rsid w:val="00C479D8"/>
    <w:rsid w:val="00C55FA0"/>
    <w:rsid w:val="00C629AE"/>
    <w:rsid w:val="00C7126F"/>
    <w:rsid w:val="00C72890"/>
    <w:rsid w:val="00C84E6F"/>
    <w:rsid w:val="00C852E8"/>
    <w:rsid w:val="00CB2040"/>
    <w:rsid w:val="00CC7825"/>
    <w:rsid w:val="00CE4325"/>
    <w:rsid w:val="00CE56F1"/>
    <w:rsid w:val="00CE5E9E"/>
    <w:rsid w:val="00D2705E"/>
    <w:rsid w:val="00D4522C"/>
    <w:rsid w:val="00D64F07"/>
    <w:rsid w:val="00D70ACC"/>
    <w:rsid w:val="00DA64DE"/>
    <w:rsid w:val="00DC1CB6"/>
    <w:rsid w:val="00DC652E"/>
    <w:rsid w:val="00E43080"/>
    <w:rsid w:val="00E5527D"/>
    <w:rsid w:val="00E8626E"/>
    <w:rsid w:val="00E96FC3"/>
    <w:rsid w:val="00EA30E0"/>
    <w:rsid w:val="00EA4D42"/>
    <w:rsid w:val="00EC3957"/>
    <w:rsid w:val="00ED4456"/>
    <w:rsid w:val="00EE37A2"/>
    <w:rsid w:val="00EF5023"/>
    <w:rsid w:val="00F342B3"/>
    <w:rsid w:val="00F71D9A"/>
    <w:rsid w:val="00F72971"/>
    <w:rsid w:val="00F740BF"/>
    <w:rsid w:val="00F826BA"/>
    <w:rsid w:val="00F92D08"/>
    <w:rsid w:val="00FA27DB"/>
    <w:rsid w:val="00FC289C"/>
    <w:rsid w:val="00FC5184"/>
    <w:rsid w:val="00FC53EB"/>
    <w:rsid w:val="14F64AE6"/>
    <w:rsid w:val="1EDE7D3E"/>
    <w:rsid w:val="3EFA5FE9"/>
    <w:rsid w:val="74DBB6DB"/>
    <w:rsid w:val="77F5035B"/>
    <w:rsid w:val="7CFB3330"/>
    <w:rsid w:val="7DFE8D71"/>
    <w:rsid w:val="7FB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15C40E"/>
  <w15:docId w15:val="{20CB027B-67FE-43EB-9061-9A75C7EE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sr-Latn-BA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21" w:line="259" w:lineRule="auto"/>
      <w:ind w:left="10" w:hanging="10"/>
      <w:outlineLvl w:val="0"/>
    </w:pPr>
    <w:rPr>
      <w:rFonts w:cs="Calibri"/>
      <w:b/>
      <w:color w:val="00000A"/>
      <w:sz w:val="24"/>
      <w:szCs w:val="22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" w:eastAsia="Calibri" w:hAnsi="Calibri" w:cs="Calibri"/>
      <w:b/>
      <w:color w:val="00000A"/>
      <w:kern w:val="0"/>
      <w:sz w:val="24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Calibri Light" w:eastAsia="Times New Roman" w:hAnsi="Calibri Light" w:cs="Times New Roman"/>
      <w:color w:val="1F4D78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kern w:val="0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kern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0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kern w:val="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Pr>
      <w:rFonts w:ascii="Cambria Math" w:hAnsi="Cambria Math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Heading21">
    <w:name w:val="Heading 21"/>
    <w:basedOn w:val="Normal"/>
    <w:next w:val="Normal"/>
    <w:uiPriority w:val="9"/>
    <w:unhideWhenUsed/>
    <w:qFormat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E74B5"/>
      <w:kern w:val="0"/>
      <w:sz w:val="26"/>
      <w:szCs w:val="26"/>
      <w:lang w:val="en-US"/>
    </w:rPr>
  </w:style>
  <w:style w:type="paragraph" w:customStyle="1" w:styleId="Heading31">
    <w:name w:val="Heading 31"/>
    <w:basedOn w:val="Normal"/>
    <w:next w:val="Normal"/>
    <w:uiPriority w:val="9"/>
    <w:unhideWhenUsed/>
    <w:qFormat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/>
      <w:color w:val="1F4D78"/>
      <w:kern w:val="0"/>
      <w:sz w:val="24"/>
      <w:szCs w:val="24"/>
      <w:lang w:val="en-US"/>
    </w:rPr>
  </w:style>
  <w:style w:type="paragraph" w:customStyle="1" w:styleId="Heading41">
    <w:name w:val="Heading 41"/>
    <w:basedOn w:val="Normal"/>
    <w:next w:val="Normal"/>
    <w:uiPriority w:val="9"/>
    <w:unhideWhenUsed/>
    <w:qFormat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E74B5"/>
      <w:kern w:val="0"/>
      <w:lang w:val="en-US"/>
    </w:rPr>
  </w:style>
  <w:style w:type="paragraph" w:customStyle="1" w:styleId="Heading51">
    <w:name w:val="Heading 51"/>
    <w:basedOn w:val="Normal"/>
    <w:next w:val="Normal"/>
    <w:uiPriority w:val="9"/>
    <w:unhideWhenUsed/>
    <w:qFormat/>
    <w:pPr>
      <w:keepNext/>
      <w:keepLines/>
      <w:spacing w:before="40" w:after="0" w:line="256" w:lineRule="auto"/>
      <w:outlineLvl w:val="4"/>
    </w:pPr>
    <w:rPr>
      <w:rFonts w:ascii="Calibri Light" w:eastAsia="Times New Roman" w:hAnsi="Calibri Light"/>
      <w:color w:val="2E74B5"/>
      <w:kern w:val="0"/>
      <w:lang w:val="en-US"/>
    </w:rPr>
  </w:style>
  <w:style w:type="paragraph" w:customStyle="1" w:styleId="Heading61">
    <w:name w:val="Heading 61"/>
    <w:basedOn w:val="Normal"/>
    <w:next w:val="Normal"/>
    <w:uiPriority w:val="9"/>
    <w:unhideWhenUsed/>
    <w:qFormat/>
    <w:pPr>
      <w:keepNext/>
      <w:keepLines/>
      <w:spacing w:before="40" w:after="0" w:line="256" w:lineRule="auto"/>
      <w:outlineLvl w:val="5"/>
    </w:pPr>
    <w:rPr>
      <w:rFonts w:ascii="Calibri Light" w:eastAsia="Times New Roman" w:hAnsi="Calibri Light"/>
      <w:color w:val="1F4D78"/>
      <w:kern w:val="0"/>
      <w:lang w:val="en-US"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  <w:rPr>
      <w:kern w:val="0"/>
      <w:lang w:val="en-US"/>
    </w:rPr>
  </w:style>
  <w:style w:type="paragraph" w:styleId="NoSpacing">
    <w:name w:val="No Spacing"/>
    <w:uiPriority w:val="1"/>
    <w:qFormat/>
    <w:rPr>
      <w:sz w:val="22"/>
      <w:szCs w:val="22"/>
      <w:lang w:val="en-US"/>
    </w:rPr>
  </w:style>
  <w:style w:type="character" w:customStyle="1" w:styleId="Heading2Char1">
    <w:name w:val="Heading 2 Char1"/>
    <w:basedOn w:val="DefaultParagraphFont"/>
    <w:uiPriority w:val="9"/>
    <w:semiHidden/>
    <w:qFormat/>
    <w:rPr>
      <w:rFonts w:ascii="Calibri Light" w:eastAsia="DengXian Light" w:hAnsi="Calibri Light" w:cs="Times New Roman"/>
      <w:color w:val="2F5496"/>
      <w:sz w:val="26"/>
      <w:szCs w:val="26"/>
      <w:lang w:val="sr-Latn-BA"/>
    </w:rPr>
  </w:style>
  <w:style w:type="character" w:customStyle="1" w:styleId="Heading3Char1">
    <w:name w:val="Heading 3 Char1"/>
    <w:basedOn w:val="DefaultParagraphFont"/>
    <w:uiPriority w:val="9"/>
    <w:semiHidden/>
    <w:qFormat/>
    <w:rPr>
      <w:rFonts w:ascii="Calibri Light" w:eastAsia="DengXian Light" w:hAnsi="Calibri Light" w:cs="Times New Roman"/>
      <w:color w:val="1F3863"/>
      <w:sz w:val="24"/>
      <w:szCs w:val="24"/>
      <w:lang w:val="sr-Latn-BA"/>
    </w:rPr>
  </w:style>
  <w:style w:type="character" w:customStyle="1" w:styleId="Heading4Char1">
    <w:name w:val="Heading 4 Char1"/>
    <w:basedOn w:val="DefaultParagraphFont"/>
    <w:uiPriority w:val="9"/>
    <w:semiHidden/>
    <w:qFormat/>
    <w:rPr>
      <w:rFonts w:ascii="Calibri Light" w:eastAsia="DengXian Light" w:hAnsi="Calibri Light" w:cs="Times New Roman"/>
      <w:i/>
      <w:iCs/>
      <w:color w:val="2F5496"/>
      <w:lang w:val="sr-Latn-BA"/>
    </w:rPr>
  </w:style>
  <w:style w:type="character" w:customStyle="1" w:styleId="Heading5Char1">
    <w:name w:val="Heading 5 Char1"/>
    <w:basedOn w:val="DefaultParagraphFont"/>
    <w:uiPriority w:val="9"/>
    <w:semiHidden/>
    <w:qFormat/>
    <w:rPr>
      <w:rFonts w:ascii="Calibri Light" w:eastAsia="DengXian Light" w:hAnsi="Calibri Light" w:cs="Times New Roman"/>
      <w:color w:val="2F5496"/>
      <w:lang w:val="sr-Latn-BA"/>
    </w:rPr>
  </w:style>
  <w:style w:type="character" w:customStyle="1" w:styleId="Heading6Char1">
    <w:name w:val="Heading 6 Char1"/>
    <w:basedOn w:val="DefaultParagraphFont"/>
    <w:uiPriority w:val="9"/>
    <w:semiHidden/>
    <w:qFormat/>
    <w:rPr>
      <w:rFonts w:ascii="Calibri Light" w:eastAsia="DengXian Light" w:hAnsi="Calibri Light" w:cs="Times New Roman"/>
      <w:color w:val="1F3863"/>
      <w:lang w:val="sr-Latn-BA"/>
    </w:rPr>
  </w:style>
  <w:style w:type="paragraph" w:customStyle="1" w:styleId="Default">
    <w:name w:val="Default"/>
    <w:rsid w:val="004F3B4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3729-60A0-45DE-82C1-506F5F9A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5696</Words>
  <Characters>32469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Semizovic</dc:creator>
  <cp:keywords/>
  <cp:lastModifiedBy>Luka Semizovic</cp:lastModifiedBy>
  <cp:revision>3</cp:revision>
  <dcterms:created xsi:type="dcterms:W3CDTF">2024-08-16T09:56:00Z</dcterms:created>
  <dcterms:modified xsi:type="dcterms:W3CDTF">2024-08-16T09:56:00Z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